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B925" w14:textId="2D16825C" w:rsidR="00835D3F" w:rsidRDefault="002F6979" w:rsidP="0CE9636D">
      <w:pPr>
        <w:jc w:val="center"/>
      </w:pPr>
      <w:r>
        <w:rPr>
          <w:noProof/>
        </w:rPr>
        <w:drawing>
          <wp:inline distT="0" distB="0" distL="0" distR="0" wp14:anchorId="7903341F" wp14:editId="599BE166">
            <wp:extent cx="2228613" cy="59436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228613" cy="594360"/>
                    </a:xfrm>
                    <a:prstGeom prst="rect">
                      <a:avLst/>
                    </a:prstGeom>
                  </pic:spPr>
                </pic:pic>
              </a:graphicData>
            </a:graphic>
          </wp:inline>
        </w:drawing>
      </w:r>
    </w:p>
    <w:p w14:paraId="18725E44" w14:textId="77777777" w:rsidR="00B86BF3" w:rsidRPr="00B86BF3" w:rsidRDefault="00B86BF3" w:rsidP="0CE9636D">
      <w:pPr>
        <w:jc w:val="center"/>
        <w:rPr>
          <w:rFonts w:ascii="Livvic" w:eastAsia="Livvic" w:hAnsi="Livvic" w:cs="Livvic"/>
        </w:rPr>
      </w:pPr>
    </w:p>
    <w:p w14:paraId="53CB8560" w14:textId="77777777" w:rsidR="009D02F3" w:rsidRDefault="009D02F3" w:rsidP="0CE9636D">
      <w:pPr>
        <w:pBdr>
          <w:top w:val="single" w:sz="6" w:space="2" w:color="00C6BB" w:themeColor="accent1"/>
        </w:pBdr>
        <w:spacing w:after="100" w:line="240" w:lineRule="auto"/>
        <w:jc w:val="center"/>
        <w:outlineLvl w:val="2"/>
        <w:rPr>
          <w:rFonts w:ascii="Livvic" w:eastAsia="Livvic" w:hAnsi="Livvic" w:cs="Livvic"/>
          <w:caps/>
          <w:color w:val="00625C" w:themeColor="accent1" w:themeShade="7F"/>
          <w:spacing w:val="15"/>
          <w:sz w:val="18"/>
          <w:szCs w:val="18"/>
        </w:rPr>
      </w:pPr>
      <w:r w:rsidRPr="0CE9636D">
        <w:rPr>
          <w:rFonts w:ascii="Livvic" w:eastAsia="Livvic" w:hAnsi="Livvic" w:cs="Livvic"/>
          <w:caps/>
          <w:color w:val="00625C" w:themeColor="accent1" w:themeShade="7F"/>
          <w:spacing w:val="15"/>
          <w:sz w:val="24"/>
          <w:szCs w:val="24"/>
        </w:rPr>
        <w:t>Please refer to the volunteering information pack be</w:t>
      </w:r>
      <w:r w:rsidR="00835D3F" w:rsidRPr="0CE9636D">
        <w:rPr>
          <w:rFonts w:ascii="Livvic" w:eastAsia="Livvic" w:hAnsi="Livvic" w:cs="Livvic"/>
          <w:caps/>
          <w:color w:val="00625C" w:themeColor="accent1" w:themeShade="7F"/>
          <w:spacing w:val="15"/>
          <w:sz w:val="24"/>
          <w:szCs w:val="24"/>
        </w:rPr>
        <w:t>fore completing this form</w:t>
      </w:r>
      <w:r w:rsidRPr="0CE9636D">
        <w:rPr>
          <w:rFonts w:ascii="Livvic" w:eastAsia="Livvic" w:hAnsi="Livvic" w:cs="Livvic"/>
          <w:caps/>
          <w:color w:val="00625C" w:themeColor="accent1" w:themeShade="7F"/>
          <w:spacing w:val="15"/>
          <w:sz w:val="18"/>
          <w:szCs w:val="18"/>
        </w:rPr>
        <w:t>.</w:t>
      </w:r>
    </w:p>
    <w:p w14:paraId="4835DA37" w14:textId="77777777" w:rsidR="007E252D" w:rsidRDefault="007E252D"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p>
    <w:p w14:paraId="47FDD774" w14:textId="471693EE" w:rsidR="007E252D" w:rsidRPr="00B86BF3" w:rsidRDefault="007E252D" w:rsidP="0CE9636D">
      <w:pPr>
        <w:pBdr>
          <w:top w:val="dotted" w:sz="6" w:space="2" w:color="00C6BB" w:themeColor="accent1"/>
        </w:pBdr>
        <w:spacing w:after="0" w:line="240" w:lineRule="auto"/>
        <w:jc w:val="center"/>
        <w:outlineLvl w:val="3"/>
        <w:rPr>
          <w:rFonts w:ascii="Livvic" w:eastAsia="Livvic" w:hAnsi="Livvic" w:cs="Livvic"/>
          <w:b/>
          <w:caps/>
          <w:color w:val="00948B" w:themeColor="accent1" w:themeShade="BF"/>
          <w:spacing w:val="10"/>
          <w:sz w:val="24"/>
          <w:szCs w:val="24"/>
        </w:rPr>
      </w:pPr>
      <w:r w:rsidRPr="5D5AD217">
        <w:rPr>
          <w:rFonts w:ascii="Livvic" w:eastAsia="Livvic" w:hAnsi="Livvic" w:cs="Livvic"/>
          <w:b/>
          <w:caps/>
          <w:color w:val="00948B" w:themeColor="accent1" w:themeShade="BF"/>
          <w:spacing w:val="10"/>
          <w:sz w:val="24"/>
          <w:szCs w:val="24"/>
        </w:rPr>
        <w:t>APPLICATION FORM</w:t>
      </w:r>
    </w:p>
    <w:p w14:paraId="46926FE9" w14:textId="6E14EA01" w:rsidR="003B0AD6" w:rsidRPr="00B86BF3" w:rsidRDefault="003B0AD6" w:rsidP="0CE9636D">
      <w:pPr>
        <w:pBdr>
          <w:top w:val="single" w:sz="6" w:space="2" w:color="00C6BB" w:themeColor="accent1"/>
        </w:pBdr>
        <w:spacing w:after="100" w:line="240" w:lineRule="auto"/>
        <w:jc w:val="center"/>
        <w:outlineLvl w:val="2"/>
        <w:rPr>
          <w:rFonts w:ascii="Livvic" w:eastAsia="Livvic" w:hAnsi="Livvic" w:cs="Livvic"/>
          <w:caps/>
          <w:color w:val="00625C"/>
          <w:sz w:val="18"/>
          <w:szCs w:val="18"/>
        </w:rPr>
      </w:pPr>
    </w:p>
    <w:tbl>
      <w:tblPr>
        <w:tblStyle w:val="TableGrid"/>
        <w:tblW w:w="10456" w:type="dxa"/>
        <w:tblLook w:val="04A0" w:firstRow="1" w:lastRow="0" w:firstColumn="1" w:lastColumn="0" w:noHBand="0" w:noVBand="1"/>
      </w:tblPr>
      <w:tblGrid>
        <w:gridCol w:w="3210"/>
        <w:gridCol w:w="7246"/>
      </w:tblGrid>
      <w:tr w:rsidR="003B0AD6" w:rsidRPr="00B86BF3" w14:paraId="2BDA2E2F" w14:textId="77777777" w:rsidTr="0CE9636D">
        <w:trPr>
          <w:trHeight w:val="300"/>
        </w:trPr>
        <w:tc>
          <w:tcPr>
            <w:tcW w:w="3210" w:type="dxa"/>
          </w:tcPr>
          <w:p w14:paraId="68558387" w14:textId="44B66827" w:rsidR="003B0AD6" w:rsidRPr="00B86BF3" w:rsidRDefault="003B0AD6" w:rsidP="0CE9636D">
            <w:pPr>
              <w:rPr>
                <w:rFonts w:ascii="Livvic" w:eastAsia="Livvic" w:hAnsi="Livvic" w:cs="Livvic"/>
              </w:rPr>
            </w:pPr>
            <w:r w:rsidRPr="33CEF0DC">
              <w:rPr>
                <w:rFonts w:ascii="Livvic" w:eastAsia="Livvic" w:hAnsi="Livvic" w:cs="Livvic"/>
              </w:rPr>
              <w:t>Title</w:t>
            </w:r>
          </w:p>
        </w:tc>
        <w:tc>
          <w:tcPr>
            <w:tcW w:w="7246" w:type="dxa"/>
          </w:tcPr>
          <w:p w14:paraId="33A3BEC4" w14:textId="77777777" w:rsidR="003B0AD6" w:rsidRPr="00B86BF3" w:rsidRDefault="003B0AD6" w:rsidP="0CE9636D">
            <w:pPr>
              <w:rPr>
                <w:rFonts w:ascii="Livvic" w:eastAsia="Livvic" w:hAnsi="Livvic" w:cs="Livvic"/>
              </w:rPr>
            </w:pPr>
          </w:p>
        </w:tc>
      </w:tr>
      <w:tr w:rsidR="003B0AD6" w:rsidRPr="00B86BF3" w14:paraId="5861E9A7" w14:textId="77777777" w:rsidTr="0CE9636D">
        <w:tc>
          <w:tcPr>
            <w:tcW w:w="3210" w:type="dxa"/>
          </w:tcPr>
          <w:p w14:paraId="390D1A1D" w14:textId="68779F98" w:rsidR="003B0AD6" w:rsidRPr="00B86BF3" w:rsidRDefault="003B0AD6" w:rsidP="0CE9636D">
            <w:pPr>
              <w:rPr>
                <w:rFonts w:ascii="Livvic" w:eastAsia="Livvic" w:hAnsi="Livvic" w:cs="Livvic"/>
              </w:rPr>
            </w:pPr>
            <w:r w:rsidRPr="33CEF0DC">
              <w:rPr>
                <w:rFonts w:ascii="Livvic" w:eastAsia="Livvic" w:hAnsi="Livvic" w:cs="Livvic"/>
              </w:rPr>
              <w:t>Forenames</w:t>
            </w:r>
          </w:p>
        </w:tc>
        <w:tc>
          <w:tcPr>
            <w:tcW w:w="7246" w:type="dxa"/>
          </w:tcPr>
          <w:p w14:paraId="46AF9131" w14:textId="77777777" w:rsidR="003B0AD6" w:rsidRPr="00B86BF3" w:rsidRDefault="003B0AD6" w:rsidP="0CE9636D">
            <w:pPr>
              <w:rPr>
                <w:rFonts w:ascii="Livvic" w:eastAsia="Livvic" w:hAnsi="Livvic" w:cs="Livvic"/>
              </w:rPr>
            </w:pPr>
          </w:p>
        </w:tc>
      </w:tr>
      <w:tr w:rsidR="003B0AD6" w:rsidRPr="00B86BF3" w14:paraId="7DAAB9D4" w14:textId="77777777" w:rsidTr="0CE9636D">
        <w:tc>
          <w:tcPr>
            <w:tcW w:w="3210" w:type="dxa"/>
          </w:tcPr>
          <w:p w14:paraId="1ED63D92" w14:textId="1692D807" w:rsidR="003B0AD6" w:rsidRPr="00B86BF3" w:rsidRDefault="003B0AD6" w:rsidP="0CE9636D">
            <w:pPr>
              <w:rPr>
                <w:rFonts w:ascii="Livvic" w:eastAsia="Livvic" w:hAnsi="Livvic" w:cs="Livvic"/>
              </w:rPr>
            </w:pPr>
            <w:r w:rsidRPr="33CEF0DC">
              <w:rPr>
                <w:rFonts w:ascii="Livvic" w:eastAsia="Livvic" w:hAnsi="Livvic" w:cs="Livvic"/>
              </w:rPr>
              <w:t>Surname</w:t>
            </w:r>
          </w:p>
        </w:tc>
        <w:tc>
          <w:tcPr>
            <w:tcW w:w="7246" w:type="dxa"/>
          </w:tcPr>
          <w:p w14:paraId="1C04C29D" w14:textId="77777777" w:rsidR="003B0AD6" w:rsidRPr="00B86BF3" w:rsidRDefault="003B0AD6" w:rsidP="0CE9636D">
            <w:pPr>
              <w:rPr>
                <w:rFonts w:ascii="Livvic" w:eastAsia="Livvic" w:hAnsi="Livvic" w:cs="Livvic"/>
              </w:rPr>
            </w:pPr>
          </w:p>
        </w:tc>
      </w:tr>
      <w:tr w:rsidR="003B0AD6" w:rsidRPr="00B86BF3" w14:paraId="461487BD" w14:textId="77777777" w:rsidTr="0CE9636D">
        <w:tc>
          <w:tcPr>
            <w:tcW w:w="3210" w:type="dxa"/>
          </w:tcPr>
          <w:p w14:paraId="5A655D0A" w14:textId="70E63369" w:rsidR="003B0AD6" w:rsidRPr="00B86BF3" w:rsidRDefault="003B0AD6" w:rsidP="0CE9636D">
            <w:pPr>
              <w:rPr>
                <w:rFonts w:ascii="Livvic" w:eastAsia="Livvic" w:hAnsi="Livvic" w:cs="Livvic"/>
              </w:rPr>
            </w:pPr>
            <w:r w:rsidRPr="33CEF0DC">
              <w:rPr>
                <w:rFonts w:ascii="Livvic" w:eastAsia="Livvic" w:hAnsi="Livvic" w:cs="Livvic"/>
              </w:rPr>
              <w:t>Address</w:t>
            </w:r>
          </w:p>
        </w:tc>
        <w:tc>
          <w:tcPr>
            <w:tcW w:w="7246" w:type="dxa"/>
          </w:tcPr>
          <w:p w14:paraId="7DAF386C" w14:textId="77777777" w:rsidR="003B0AD6" w:rsidRPr="00B86BF3" w:rsidRDefault="003B0AD6" w:rsidP="0CE9636D">
            <w:pPr>
              <w:rPr>
                <w:rFonts w:ascii="Livvic" w:eastAsia="Livvic" w:hAnsi="Livvic" w:cs="Livvic"/>
              </w:rPr>
            </w:pPr>
          </w:p>
        </w:tc>
      </w:tr>
      <w:tr w:rsidR="003B0AD6" w:rsidRPr="00B86BF3" w14:paraId="5D649EE3" w14:textId="77777777" w:rsidTr="0CE9636D">
        <w:tc>
          <w:tcPr>
            <w:tcW w:w="3210" w:type="dxa"/>
          </w:tcPr>
          <w:p w14:paraId="799D1B3E" w14:textId="3E8798CD" w:rsidR="003B0AD6" w:rsidRPr="00B86BF3" w:rsidRDefault="003B0AD6" w:rsidP="0CE9636D">
            <w:pPr>
              <w:rPr>
                <w:rFonts w:ascii="Livvic" w:eastAsia="Livvic" w:hAnsi="Livvic" w:cs="Livvic"/>
              </w:rPr>
            </w:pPr>
            <w:r w:rsidRPr="33CEF0DC">
              <w:rPr>
                <w:rFonts w:ascii="Livvic" w:eastAsia="Livvic" w:hAnsi="Livvic" w:cs="Livvic"/>
              </w:rPr>
              <w:t>Post</w:t>
            </w:r>
            <w:r w:rsidR="7C9A9D76" w:rsidRPr="33CEF0DC">
              <w:rPr>
                <w:rFonts w:ascii="Livvic" w:eastAsia="Livvic" w:hAnsi="Livvic" w:cs="Livvic"/>
              </w:rPr>
              <w:t>c</w:t>
            </w:r>
            <w:r w:rsidRPr="33CEF0DC">
              <w:rPr>
                <w:rFonts w:ascii="Livvic" w:eastAsia="Livvic" w:hAnsi="Livvic" w:cs="Livvic"/>
              </w:rPr>
              <w:t>ode</w:t>
            </w:r>
          </w:p>
        </w:tc>
        <w:tc>
          <w:tcPr>
            <w:tcW w:w="7246" w:type="dxa"/>
          </w:tcPr>
          <w:p w14:paraId="1B2B0B7E" w14:textId="77777777" w:rsidR="003B0AD6" w:rsidRPr="00B86BF3" w:rsidRDefault="003B0AD6" w:rsidP="0CE9636D">
            <w:pPr>
              <w:rPr>
                <w:rFonts w:ascii="Livvic" w:eastAsia="Livvic" w:hAnsi="Livvic" w:cs="Livvic"/>
              </w:rPr>
            </w:pPr>
          </w:p>
        </w:tc>
      </w:tr>
      <w:tr w:rsidR="003B0AD6" w:rsidRPr="00B86BF3" w14:paraId="2C516D4B" w14:textId="77777777" w:rsidTr="0CE9636D">
        <w:tc>
          <w:tcPr>
            <w:tcW w:w="3210" w:type="dxa"/>
          </w:tcPr>
          <w:p w14:paraId="720EEF98" w14:textId="2DBC688A" w:rsidR="003B0AD6" w:rsidRPr="00B86BF3" w:rsidRDefault="003B0AD6" w:rsidP="0CE9636D">
            <w:pPr>
              <w:rPr>
                <w:rFonts w:ascii="Livvic" w:eastAsia="Livvic" w:hAnsi="Livvic" w:cs="Livvic"/>
              </w:rPr>
            </w:pPr>
            <w:r w:rsidRPr="33CEF0DC">
              <w:rPr>
                <w:rFonts w:ascii="Livvic" w:eastAsia="Livvic" w:hAnsi="Livvic" w:cs="Livvic"/>
              </w:rPr>
              <w:t>Telephone (home)</w:t>
            </w:r>
          </w:p>
        </w:tc>
        <w:tc>
          <w:tcPr>
            <w:tcW w:w="7246" w:type="dxa"/>
          </w:tcPr>
          <w:p w14:paraId="420A9DB8" w14:textId="77777777" w:rsidR="003B0AD6" w:rsidRPr="00B86BF3" w:rsidRDefault="003B0AD6" w:rsidP="0CE9636D">
            <w:pPr>
              <w:rPr>
                <w:rFonts w:ascii="Livvic" w:eastAsia="Livvic" w:hAnsi="Livvic" w:cs="Livvic"/>
              </w:rPr>
            </w:pPr>
          </w:p>
        </w:tc>
      </w:tr>
      <w:tr w:rsidR="003B0AD6" w:rsidRPr="00B86BF3" w14:paraId="2430923E" w14:textId="77777777" w:rsidTr="0CE9636D">
        <w:tc>
          <w:tcPr>
            <w:tcW w:w="3210" w:type="dxa"/>
          </w:tcPr>
          <w:p w14:paraId="3F6ED286" w14:textId="364F3BD0" w:rsidR="003B0AD6" w:rsidRPr="00B86BF3" w:rsidRDefault="003B0AD6" w:rsidP="0CE9636D">
            <w:pPr>
              <w:rPr>
                <w:rFonts w:ascii="Livvic" w:eastAsia="Livvic" w:hAnsi="Livvic" w:cs="Livvic"/>
              </w:rPr>
            </w:pPr>
            <w:r w:rsidRPr="33CEF0DC">
              <w:rPr>
                <w:rFonts w:ascii="Livvic" w:eastAsia="Livvic" w:hAnsi="Livvic" w:cs="Livvic"/>
              </w:rPr>
              <w:t>Mobile</w:t>
            </w:r>
          </w:p>
        </w:tc>
        <w:tc>
          <w:tcPr>
            <w:tcW w:w="7246" w:type="dxa"/>
          </w:tcPr>
          <w:p w14:paraId="198F2950" w14:textId="77777777" w:rsidR="003B0AD6" w:rsidRPr="00B86BF3" w:rsidRDefault="003B0AD6" w:rsidP="0CE9636D">
            <w:pPr>
              <w:rPr>
                <w:rFonts w:ascii="Livvic" w:eastAsia="Livvic" w:hAnsi="Livvic" w:cs="Livvic"/>
              </w:rPr>
            </w:pPr>
          </w:p>
        </w:tc>
      </w:tr>
      <w:tr w:rsidR="003B0AD6" w:rsidRPr="00B86BF3" w14:paraId="7AC6C612" w14:textId="77777777" w:rsidTr="0CE9636D">
        <w:tc>
          <w:tcPr>
            <w:tcW w:w="3210" w:type="dxa"/>
          </w:tcPr>
          <w:p w14:paraId="6E3CA509" w14:textId="795687A1" w:rsidR="003B0AD6" w:rsidRPr="00B86BF3" w:rsidRDefault="003B0AD6" w:rsidP="0CE9636D">
            <w:pPr>
              <w:rPr>
                <w:rFonts w:ascii="Livvic" w:eastAsia="Livvic" w:hAnsi="Livvic" w:cs="Livvic"/>
              </w:rPr>
            </w:pPr>
            <w:r w:rsidRPr="33CEF0DC">
              <w:rPr>
                <w:rFonts w:ascii="Livvic" w:eastAsia="Livvic" w:hAnsi="Livvic" w:cs="Livvic"/>
              </w:rPr>
              <w:t>Email</w:t>
            </w:r>
          </w:p>
        </w:tc>
        <w:tc>
          <w:tcPr>
            <w:tcW w:w="7246" w:type="dxa"/>
          </w:tcPr>
          <w:p w14:paraId="27942E73" w14:textId="77777777" w:rsidR="003B0AD6" w:rsidRPr="00B86BF3" w:rsidRDefault="003B0AD6" w:rsidP="0CE9636D">
            <w:pPr>
              <w:rPr>
                <w:rFonts w:ascii="Livvic" w:eastAsia="Livvic" w:hAnsi="Livvic" w:cs="Livvic"/>
              </w:rPr>
            </w:pPr>
          </w:p>
        </w:tc>
      </w:tr>
      <w:tr w:rsidR="00B86BF3" w:rsidRPr="00B86BF3" w14:paraId="2B36F421" w14:textId="77777777" w:rsidTr="0CE9636D">
        <w:tc>
          <w:tcPr>
            <w:tcW w:w="3210" w:type="dxa"/>
          </w:tcPr>
          <w:p w14:paraId="5769E507" w14:textId="538607BB" w:rsidR="00B86BF3" w:rsidRPr="00B86BF3" w:rsidRDefault="00B86BF3" w:rsidP="0CE9636D">
            <w:pPr>
              <w:rPr>
                <w:rFonts w:ascii="Livvic" w:eastAsia="Livvic" w:hAnsi="Livvic" w:cs="Livvic"/>
              </w:rPr>
            </w:pPr>
            <w:r w:rsidRPr="33CEF0DC">
              <w:rPr>
                <w:rFonts w:ascii="Livvic" w:eastAsia="Livvic" w:hAnsi="Livvic" w:cs="Livvic"/>
              </w:rPr>
              <w:t>Preferred contact method</w:t>
            </w:r>
          </w:p>
        </w:tc>
        <w:tc>
          <w:tcPr>
            <w:tcW w:w="7246" w:type="dxa"/>
          </w:tcPr>
          <w:p w14:paraId="14841C1B" w14:textId="77777777" w:rsidR="00B86BF3" w:rsidRPr="00B86BF3" w:rsidRDefault="00B86BF3" w:rsidP="0CE9636D">
            <w:pPr>
              <w:rPr>
                <w:rFonts w:ascii="Livvic" w:eastAsia="Livvic" w:hAnsi="Livvic" w:cs="Livvic"/>
              </w:rPr>
            </w:pPr>
          </w:p>
        </w:tc>
      </w:tr>
    </w:tbl>
    <w:p w14:paraId="1AC32734" w14:textId="77777777" w:rsidR="003B0AD6" w:rsidRDefault="003B0AD6" w:rsidP="0CE9636D">
      <w:pPr>
        <w:rPr>
          <w:rFonts w:ascii="Livvic" w:eastAsia="Livvic" w:hAnsi="Livvic" w:cs="Livvic"/>
        </w:rPr>
      </w:pPr>
    </w:p>
    <w:p w14:paraId="0E523321" w14:textId="5A8F9ED0" w:rsidR="00B86BF3" w:rsidRPr="007E252D" w:rsidRDefault="00B86BF3" w:rsidP="0CE9636D">
      <w:pPr>
        <w:pStyle w:val="ListParagraph"/>
        <w:numPr>
          <w:ilvl w:val="0"/>
          <w:numId w:val="3"/>
        </w:numPr>
        <w:rPr>
          <w:rFonts w:ascii="Livvic" w:eastAsia="Livvic" w:hAnsi="Livvic" w:cs="Livvic"/>
        </w:rPr>
      </w:pPr>
      <w:r w:rsidRPr="33CEF0DC">
        <w:rPr>
          <w:rFonts w:ascii="Livvic" w:eastAsia="Livvic" w:hAnsi="Livvic" w:cs="Livvic"/>
        </w:rPr>
        <w:t>Which role are you applying for?</w:t>
      </w:r>
      <w:r w:rsidR="007E252D" w:rsidRPr="33CEF0DC">
        <w:rPr>
          <w:rFonts w:ascii="Livvic" w:eastAsia="Livvic" w:hAnsi="Livvic" w:cs="Livvic"/>
        </w:rPr>
        <w:t xml:space="preserve"> (Please put an X next to the relevant role)</w:t>
      </w:r>
    </w:p>
    <w:tbl>
      <w:tblPr>
        <w:tblStyle w:val="TableGrid"/>
        <w:tblW w:w="0" w:type="auto"/>
        <w:tblLook w:val="04A0" w:firstRow="1" w:lastRow="0" w:firstColumn="1" w:lastColumn="0" w:noHBand="0" w:noVBand="1"/>
      </w:tblPr>
      <w:tblGrid>
        <w:gridCol w:w="3823"/>
        <w:gridCol w:w="6633"/>
      </w:tblGrid>
      <w:tr w:rsidR="00B86BF3" w:rsidRPr="00B86BF3" w14:paraId="24F1AD68" w14:textId="77777777" w:rsidTr="0CE9636D">
        <w:trPr>
          <w:trHeight w:val="615"/>
        </w:trPr>
        <w:tc>
          <w:tcPr>
            <w:tcW w:w="3823" w:type="dxa"/>
          </w:tcPr>
          <w:p w14:paraId="502E6990" w14:textId="2266AC79" w:rsidR="00B86BF3" w:rsidRPr="00B86BF3" w:rsidRDefault="007E252D" w:rsidP="0CE9636D">
            <w:pPr>
              <w:rPr>
                <w:rFonts w:ascii="Livvic" w:eastAsia="Livvic" w:hAnsi="Livvic" w:cs="Livvic"/>
              </w:rPr>
            </w:pPr>
            <w:r w:rsidRPr="33CEF0DC">
              <w:rPr>
                <w:rFonts w:ascii="Livvic" w:eastAsia="Livvic" w:hAnsi="Livvic" w:cs="Livvic"/>
              </w:rPr>
              <w:t>Volunteer Development Programme</w:t>
            </w:r>
          </w:p>
        </w:tc>
        <w:tc>
          <w:tcPr>
            <w:tcW w:w="6633" w:type="dxa"/>
          </w:tcPr>
          <w:p w14:paraId="1F94A7AF" w14:textId="77777777" w:rsidR="00B86BF3" w:rsidRPr="00B86BF3" w:rsidRDefault="00B86BF3" w:rsidP="0CE9636D">
            <w:pPr>
              <w:rPr>
                <w:rFonts w:ascii="Livvic" w:eastAsia="Livvic" w:hAnsi="Livvic" w:cs="Livvic"/>
              </w:rPr>
            </w:pPr>
          </w:p>
        </w:tc>
      </w:tr>
      <w:tr w:rsidR="00B86BF3" w:rsidRPr="00B86BF3" w14:paraId="1EEE707A" w14:textId="77777777" w:rsidTr="0CE9636D">
        <w:tc>
          <w:tcPr>
            <w:tcW w:w="3823" w:type="dxa"/>
          </w:tcPr>
          <w:p w14:paraId="2BDD6AEC" w14:textId="06AD3CC6" w:rsidR="00B86BF3" w:rsidRPr="00B86BF3" w:rsidRDefault="007E252D" w:rsidP="0CE9636D">
            <w:pPr>
              <w:rPr>
                <w:rFonts w:ascii="Livvic" w:eastAsia="Livvic" w:hAnsi="Livvic" w:cs="Livvic"/>
              </w:rPr>
            </w:pPr>
            <w:r w:rsidRPr="33CEF0DC">
              <w:rPr>
                <w:rFonts w:ascii="Livvic" w:eastAsia="Livvic" w:hAnsi="Livvic" w:cs="Livvic"/>
              </w:rPr>
              <w:t>Specific Volunteer role (Please state the role applying for)</w:t>
            </w:r>
          </w:p>
        </w:tc>
        <w:tc>
          <w:tcPr>
            <w:tcW w:w="6633" w:type="dxa"/>
          </w:tcPr>
          <w:p w14:paraId="685BA5A4" w14:textId="77777777" w:rsidR="00B86BF3" w:rsidRPr="00B86BF3" w:rsidRDefault="00B86BF3" w:rsidP="0CE9636D">
            <w:pPr>
              <w:rPr>
                <w:rFonts w:ascii="Livvic" w:eastAsia="Livvic" w:hAnsi="Livvic" w:cs="Livvic"/>
              </w:rPr>
            </w:pPr>
          </w:p>
        </w:tc>
      </w:tr>
      <w:tr w:rsidR="00B86BF3" w:rsidRPr="00B86BF3" w14:paraId="1137310F" w14:textId="77777777" w:rsidTr="0CE9636D">
        <w:trPr>
          <w:trHeight w:val="981"/>
        </w:trPr>
        <w:tc>
          <w:tcPr>
            <w:tcW w:w="3823" w:type="dxa"/>
          </w:tcPr>
          <w:p w14:paraId="73D05D88" w14:textId="00A3D241" w:rsidR="00B86BF3" w:rsidRPr="00B86BF3" w:rsidRDefault="007E252D" w:rsidP="0CE9636D">
            <w:pPr>
              <w:rPr>
                <w:rFonts w:ascii="Livvic" w:eastAsia="Livvic" w:hAnsi="Livvic" w:cs="Livvic"/>
              </w:rPr>
            </w:pPr>
            <w:r w:rsidRPr="33CEF0DC">
              <w:rPr>
                <w:rFonts w:ascii="Livvic" w:eastAsia="Livvic" w:hAnsi="Livvic" w:cs="Livvic"/>
              </w:rPr>
              <w:t>Have an idea for another way you’d like to support us? Please give details here.</w:t>
            </w:r>
          </w:p>
        </w:tc>
        <w:tc>
          <w:tcPr>
            <w:tcW w:w="6633" w:type="dxa"/>
          </w:tcPr>
          <w:p w14:paraId="1BA12C8F" w14:textId="77777777" w:rsidR="00B86BF3" w:rsidRPr="00B86BF3" w:rsidRDefault="00B86BF3" w:rsidP="0CE9636D">
            <w:pPr>
              <w:rPr>
                <w:rFonts w:ascii="Livvic" w:eastAsia="Livvic" w:hAnsi="Livvic" w:cs="Livvic"/>
              </w:rPr>
            </w:pPr>
          </w:p>
        </w:tc>
      </w:tr>
    </w:tbl>
    <w:p w14:paraId="34E0F683" w14:textId="7B515798" w:rsidR="0CE9636D" w:rsidRDefault="0CE9636D" w:rsidP="0CE9636D">
      <w:pPr>
        <w:pStyle w:val="ListParagraph"/>
        <w:rPr>
          <w:rFonts w:ascii="Livvic" w:eastAsia="Livvic" w:hAnsi="Livvic" w:cs="Livvic"/>
        </w:rPr>
      </w:pPr>
    </w:p>
    <w:p w14:paraId="4BC3BF3F" w14:textId="08100ED5" w:rsidR="00FB0D4E" w:rsidRPr="00FB0D4E" w:rsidRDefault="00FB0D4E" w:rsidP="00FB0D4E">
      <w:pPr>
        <w:pStyle w:val="ListParagraph"/>
        <w:numPr>
          <w:ilvl w:val="0"/>
          <w:numId w:val="3"/>
        </w:numPr>
        <w:rPr>
          <w:rFonts w:ascii="Livvic" w:eastAsia="Livvic" w:hAnsi="Livvic" w:cs="Livvic"/>
        </w:rPr>
      </w:pPr>
      <w:r w:rsidRPr="00FB0D4E">
        <w:rPr>
          <w:rFonts w:ascii="Livvic" w:eastAsia="Livvic" w:hAnsi="Livvic" w:cs="Livvic"/>
          <w:noProof/>
        </w:rPr>
        <mc:AlternateContent>
          <mc:Choice Requires="wps">
            <w:drawing>
              <wp:anchor distT="45720" distB="45720" distL="114300" distR="114300" simplePos="0" relativeHeight="251655680" behindDoc="0" locked="0" layoutInCell="1" allowOverlap="1" wp14:anchorId="06964DA9" wp14:editId="076A9FFA">
                <wp:simplePos x="0" y="0"/>
                <wp:positionH relativeFrom="margin">
                  <wp:align>left</wp:align>
                </wp:positionH>
                <wp:positionV relativeFrom="paragraph">
                  <wp:posOffset>426085</wp:posOffset>
                </wp:positionV>
                <wp:extent cx="6644640" cy="29260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926080"/>
                        </a:xfrm>
                        <a:prstGeom prst="rect">
                          <a:avLst/>
                        </a:prstGeom>
                        <a:solidFill>
                          <a:srgbClr val="FFFFFF"/>
                        </a:solidFill>
                        <a:ln w="9525">
                          <a:solidFill>
                            <a:srgbClr val="000000"/>
                          </a:solidFill>
                          <a:miter lim="800000"/>
                          <a:headEnd/>
                          <a:tailEnd/>
                        </a:ln>
                      </wps:spPr>
                      <wps:txbx>
                        <w:txbxContent>
                          <w:p w14:paraId="0D248B48" w14:textId="0DB10891" w:rsidR="00FB0D4E" w:rsidRDefault="00FB0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64DA9" id="_x0000_t202" coordsize="21600,21600" o:spt="202" path="m,l,21600r21600,l21600,xe">
                <v:stroke joinstyle="miter"/>
                <v:path gradientshapeok="t" o:connecttype="rect"/>
              </v:shapetype>
              <v:shape id="Text Box 2" o:spid="_x0000_s1026" type="#_x0000_t202" style="position:absolute;left:0;text-align:left;margin-left:0;margin-top:33.55pt;width:523.2pt;height:230.4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">
                <v:textbox>
                  <w:txbxContent>
                    <w:p w14:paraId="0D248B48" w14:textId="0DB10891" w:rsidR="00FB0D4E" w:rsidRDefault="00FB0D4E"/>
                  </w:txbxContent>
                </v:textbox>
                <w10:wrap type="square" anchorx="margin"/>
              </v:shape>
            </w:pict>
          </mc:Fallback>
        </mc:AlternateContent>
      </w:r>
      <w:r w:rsidR="002932BC" w:rsidRPr="33CEF0DC">
        <w:rPr>
          <w:rFonts w:ascii="Livvic" w:eastAsia="Livvic" w:hAnsi="Livvic" w:cs="Livvic"/>
        </w:rPr>
        <w:t xml:space="preserve">Please tell us why you are interested in volunteering in the substance use field and what you would like to gain from volunteering with </w:t>
      </w:r>
      <w:r w:rsidR="002F6979" w:rsidRPr="33CEF0DC">
        <w:rPr>
          <w:rFonts w:ascii="Livvic" w:eastAsia="Livvic" w:hAnsi="Livvic" w:cs="Livvic"/>
        </w:rPr>
        <w:t>Barod</w:t>
      </w:r>
      <w:r w:rsidR="00CC6BFA" w:rsidRPr="33CEF0DC">
        <w:rPr>
          <w:rFonts w:ascii="Livvic" w:eastAsia="Livvic" w:hAnsi="Livvic" w:cs="Livvic"/>
        </w:rPr>
        <w:t>?</w:t>
      </w:r>
    </w:p>
    <w:p w14:paraId="5FD1EE9E" w14:textId="5D476974" w:rsidR="003B0AD6" w:rsidRPr="00FB0D4E" w:rsidRDefault="00FB0D4E" w:rsidP="0CE9636D">
      <w:pPr>
        <w:pStyle w:val="ListParagraph"/>
        <w:numPr>
          <w:ilvl w:val="0"/>
          <w:numId w:val="3"/>
        </w:numPr>
        <w:rPr>
          <w:rFonts w:ascii="Livvic" w:eastAsia="Livvic" w:hAnsi="Livvic" w:cs="Livvic"/>
        </w:rPr>
      </w:pPr>
      <w:r w:rsidRPr="00FB0D4E">
        <w:rPr>
          <w:noProof/>
        </w:rPr>
        <w:lastRenderedPageBreak/>
        <mc:AlternateContent>
          <mc:Choice Requires="wps">
            <w:drawing>
              <wp:anchor distT="45720" distB="45720" distL="114300" distR="114300" simplePos="0" relativeHeight="251659776" behindDoc="0" locked="0" layoutInCell="1" allowOverlap="1" wp14:anchorId="0D260127" wp14:editId="17A577C3">
                <wp:simplePos x="0" y="0"/>
                <wp:positionH relativeFrom="margin">
                  <wp:align>left</wp:align>
                </wp:positionH>
                <wp:positionV relativeFrom="paragraph">
                  <wp:posOffset>433705</wp:posOffset>
                </wp:positionV>
                <wp:extent cx="6644640" cy="2926080"/>
                <wp:effectExtent l="0" t="0" r="22860" b="26670"/>
                <wp:wrapSquare wrapText="bothSides"/>
                <wp:docPr id="337932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926080"/>
                        </a:xfrm>
                        <a:prstGeom prst="rect">
                          <a:avLst/>
                        </a:prstGeom>
                        <a:solidFill>
                          <a:srgbClr val="FFFFFF"/>
                        </a:solidFill>
                        <a:ln w="9525">
                          <a:solidFill>
                            <a:srgbClr val="000000"/>
                          </a:solidFill>
                          <a:miter lim="800000"/>
                          <a:headEnd/>
                          <a:tailEnd/>
                        </a:ln>
                      </wps:spPr>
                      <wps:txbx>
                        <w:txbxContent>
                          <w:p w14:paraId="6B15B6CD" w14:textId="77777777" w:rsidR="00FB0D4E" w:rsidRDefault="00FB0D4E" w:rsidP="00FB0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60127" id="_x0000_s1027" type="#_x0000_t202" style="position:absolute;left:0;text-align:left;margin-left:0;margin-top:34.15pt;width:523.2pt;height:230.4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">
                <v:textbox>
                  <w:txbxContent>
                    <w:p w14:paraId="6B15B6CD" w14:textId="77777777" w:rsidR="00FB0D4E" w:rsidRDefault="00FB0D4E" w:rsidP="00FB0D4E"/>
                  </w:txbxContent>
                </v:textbox>
                <w10:wrap type="square" anchorx="margin"/>
              </v:shape>
            </w:pict>
          </mc:Fallback>
        </mc:AlternateContent>
      </w:r>
      <w:r w:rsidR="00641F96" w:rsidRPr="00FB0D4E">
        <w:rPr>
          <w:rFonts w:ascii="Livvic" w:eastAsia="Livvic" w:hAnsi="Livvic" w:cs="Livvic"/>
        </w:rPr>
        <w:t xml:space="preserve">Please describe the skills, knowledge, experience and values that you possess that you feel </w:t>
      </w:r>
      <w:r w:rsidR="00AE1A44" w:rsidRPr="00FB0D4E">
        <w:rPr>
          <w:rFonts w:ascii="Livvic" w:eastAsia="Livvic" w:hAnsi="Livvic" w:cs="Livvic"/>
        </w:rPr>
        <w:t xml:space="preserve">are required to be a </w:t>
      </w:r>
      <w:r w:rsidR="00641F96" w:rsidRPr="00FB0D4E">
        <w:rPr>
          <w:rFonts w:ascii="Livvic" w:eastAsia="Livvic" w:hAnsi="Livvic" w:cs="Livvic"/>
        </w:rPr>
        <w:t xml:space="preserve">volunteer. </w:t>
      </w:r>
      <w:r w:rsidR="00AE1A44" w:rsidRPr="00FB0D4E">
        <w:rPr>
          <w:rFonts w:ascii="Livvic" w:eastAsia="Livvic" w:hAnsi="Livvic" w:cs="Livvic"/>
        </w:rPr>
        <w:t>(</w:t>
      </w:r>
      <w:r w:rsidR="00641F96" w:rsidRPr="00FB0D4E">
        <w:rPr>
          <w:rFonts w:ascii="Livvic" w:eastAsia="Livvic" w:hAnsi="Livvic" w:cs="Livvic"/>
        </w:rPr>
        <w:t>Include information such as your hobbies and interests.</w:t>
      </w:r>
      <w:r w:rsidR="00AE1A44" w:rsidRPr="00FB0D4E">
        <w:rPr>
          <w:rFonts w:ascii="Livvic" w:eastAsia="Livvic" w:hAnsi="Livvic" w:cs="Livvic"/>
        </w:rPr>
        <w:t>)</w:t>
      </w:r>
    </w:p>
    <w:p w14:paraId="749AB6A6" w14:textId="1552411E" w:rsidR="000146FF" w:rsidRPr="00FB0D4E" w:rsidRDefault="000146FF" w:rsidP="00FB0D4E">
      <w:pPr>
        <w:pStyle w:val="ListParagraph"/>
        <w:numPr>
          <w:ilvl w:val="0"/>
          <w:numId w:val="3"/>
        </w:numPr>
        <w:rPr>
          <w:rFonts w:ascii="Livvic" w:eastAsia="Livvic" w:hAnsi="Livvic" w:cs="Livvic"/>
        </w:rPr>
      </w:pPr>
      <w:r w:rsidRPr="00FB0D4E">
        <w:rPr>
          <w:rFonts w:ascii="Livvic" w:eastAsia="Livvic" w:hAnsi="Livvic" w:cs="Livvic"/>
        </w:rPr>
        <w:t>Please list any qualification</w:t>
      </w:r>
      <w:r w:rsidR="00FD119C" w:rsidRPr="00FB0D4E">
        <w:rPr>
          <w:rFonts w:ascii="Livvic" w:eastAsia="Livvic" w:hAnsi="Livvic" w:cs="Livvic"/>
        </w:rPr>
        <w:t xml:space="preserve">s </w:t>
      </w:r>
      <w:r w:rsidR="005F2649" w:rsidRPr="00FB0D4E">
        <w:rPr>
          <w:rFonts w:ascii="Livvic" w:eastAsia="Livvic" w:hAnsi="Livvic" w:cs="Livvic"/>
        </w:rPr>
        <w:t xml:space="preserve">or </w:t>
      </w:r>
      <w:r w:rsidRPr="00FB0D4E">
        <w:rPr>
          <w:rFonts w:ascii="Livvic" w:eastAsia="Livvic" w:hAnsi="Livvic" w:cs="Livvic"/>
        </w:rPr>
        <w:t xml:space="preserve">training that you </w:t>
      </w:r>
      <w:r w:rsidR="005F2649" w:rsidRPr="00FB0D4E">
        <w:rPr>
          <w:rFonts w:ascii="Livvic" w:eastAsia="Livvic" w:hAnsi="Livvic" w:cs="Livvic"/>
        </w:rPr>
        <w:t xml:space="preserve">have completed, that you </w:t>
      </w:r>
      <w:r w:rsidRPr="00FB0D4E">
        <w:rPr>
          <w:rFonts w:ascii="Livvic" w:eastAsia="Livvic" w:hAnsi="Livvic" w:cs="Livvic"/>
        </w:rPr>
        <w:t>feel may</w:t>
      </w:r>
      <w:r w:rsidR="005F2649" w:rsidRPr="00FB0D4E">
        <w:rPr>
          <w:rFonts w:ascii="Livvic" w:eastAsia="Livvic" w:hAnsi="Livvic" w:cs="Livvic"/>
        </w:rPr>
        <w:t xml:space="preserve"> </w:t>
      </w:r>
      <w:r w:rsidRPr="00FB0D4E">
        <w:rPr>
          <w:rFonts w:ascii="Livvic" w:eastAsia="Livvic" w:hAnsi="Livvic" w:cs="Livvic"/>
        </w:rPr>
        <w:t>be relevant to volunteering:</w:t>
      </w:r>
    </w:p>
    <w:tbl>
      <w:tblPr>
        <w:tblStyle w:val="TableGrid"/>
        <w:tblW w:w="0" w:type="auto"/>
        <w:tblLook w:val="04A0" w:firstRow="1" w:lastRow="0" w:firstColumn="1" w:lastColumn="0" w:noHBand="0" w:noVBand="1"/>
      </w:tblPr>
      <w:tblGrid>
        <w:gridCol w:w="3005"/>
        <w:gridCol w:w="3005"/>
        <w:gridCol w:w="4333"/>
      </w:tblGrid>
      <w:tr w:rsidR="00F14BD9" w:rsidRPr="00B86BF3" w14:paraId="1CCBEA68" w14:textId="77777777" w:rsidTr="0CE9636D">
        <w:trPr>
          <w:trHeight w:val="468"/>
        </w:trPr>
        <w:tc>
          <w:tcPr>
            <w:tcW w:w="3005" w:type="dxa"/>
          </w:tcPr>
          <w:p w14:paraId="6E5DE34E" w14:textId="77777777" w:rsidR="00F14BD9" w:rsidRPr="007E252D" w:rsidRDefault="102314E6" w:rsidP="0CE9636D">
            <w:pPr>
              <w:jc w:val="center"/>
              <w:rPr>
                <w:rFonts w:ascii="Livvic" w:eastAsia="Livvic" w:hAnsi="Livvic" w:cs="Livvic"/>
                <w:sz w:val="24"/>
                <w:szCs w:val="24"/>
              </w:rPr>
            </w:pPr>
            <w:r w:rsidRPr="0CE9636D">
              <w:rPr>
                <w:rFonts w:ascii="Livvic" w:eastAsia="Livvic" w:hAnsi="Livvic" w:cs="Livvic"/>
                <w:sz w:val="24"/>
                <w:szCs w:val="24"/>
              </w:rPr>
              <w:t>Course Title</w:t>
            </w:r>
          </w:p>
        </w:tc>
        <w:tc>
          <w:tcPr>
            <w:tcW w:w="3005" w:type="dxa"/>
          </w:tcPr>
          <w:p w14:paraId="22E621D9" w14:textId="77777777" w:rsidR="00F14BD9" w:rsidRPr="007E252D" w:rsidRDefault="102314E6" w:rsidP="0CE9636D">
            <w:pPr>
              <w:jc w:val="center"/>
              <w:rPr>
                <w:rFonts w:ascii="Livvic" w:eastAsia="Livvic" w:hAnsi="Livvic" w:cs="Livvic"/>
                <w:sz w:val="24"/>
                <w:szCs w:val="24"/>
              </w:rPr>
            </w:pPr>
            <w:r w:rsidRPr="0CE9636D">
              <w:rPr>
                <w:rFonts w:ascii="Livvic" w:eastAsia="Livvic" w:hAnsi="Livvic" w:cs="Livvic"/>
                <w:sz w:val="24"/>
                <w:szCs w:val="24"/>
              </w:rPr>
              <w:t>Year</w:t>
            </w:r>
          </w:p>
        </w:tc>
        <w:tc>
          <w:tcPr>
            <w:tcW w:w="4333" w:type="dxa"/>
          </w:tcPr>
          <w:p w14:paraId="71AD34B5" w14:textId="77777777" w:rsidR="00F14BD9" w:rsidRPr="007E252D" w:rsidRDefault="102314E6" w:rsidP="0CE9636D">
            <w:pPr>
              <w:jc w:val="center"/>
              <w:rPr>
                <w:rFonts w:ascii="Livvic" w:eastAsia="Livvic" w:hAnsi="Livvic" w:cs="Livvic"/>
                <w:sz w:val="24"/>
                <w:szCs w:val="24"/>
              </w:rPr>
            </w:pPr>
            <w:r w:rsidRPr="0CE9636D">
              <w:rPr>
                <w:rFonts w:ascii="Livvic" w:eastAsia="Livvic" w:hAnsi="Livvic" w:cs="Livvic"/>
                <w:sz w:val="24"/>
                <w:szCs w:val="24"/>
              </w:rPr>
              <w:t>Course Provider</w:t>
            </w:r>
          </w:p>
        </w:tc>
      </w:tr>
      <w:tr w:rsidR="00F14BD9" w:rsidRPr="00B86BF3" w14:paraId="5BF4DC4B" w14:textId="77777777" w:rsidTr="0CE9636D">
        <w:trPr>
          <w:trHeight w:val="532"/>
        </w:trPr>
        <w:tc>
          <w:tcPr>
            <w:tcW w:w="3005" w:type="dxa"/>
          </w:tcPr>
          <w:p w14:paraId="55EC6BED" w14:textId="77777777" w:rsidR="00F14BD9" w:rsidRPr="00B86BF3" w:rsidRDefault="00F14BD9" w:rsidP="0CE9636D">
            <w:pPr>
              <w:rPr>
                <w:rFonts w:ascii="Livvic" w:eastAsia="Livvic" w:hAnsi="Livvic" w:cs="Livvic"/>
              </w:rPr>
            </w:pPr>
          </w:p>
        </w:tc>
        <w:tc>
          <w:tcPr>
            <w:tcW w:w="3005" w:type="dxa"/>
          </w:tcPr>
          <w:p w14:paraId="69F53C43" w14:textId="77777777" w:rsidR="00F14BD9" w:rsidRPr="00B86BF3" w:rsidRDefault="00F14BD9" w:rsidP="0CE9636D">
            <w:pPr>
              <w:rPr>
                <w:rFonts w:ascii="Livvic" w:eastAsia="Livvic" w:hAnsi="Livvic" w:cs="Livvic"/>
              </w:rPr>
            </w:pPr>
          </w:p>
        </w:tc>
        <w:tc>
          <w:tcPr>
            <w:tcW w:w="4333" w:type="dxa"/>
          </w:tcPr>
          <w:p w14:paraId="0015B607" w14:textId="77777777" w:rsidR="00F14BD9" w:rsidRPr="00B86BF3" w:rsidRDefault="00F14BD9" w:rsidP="0CE9636D">
            <w:pPr>
              <w:rPr>
                <w:rFonts w:ascii="Livvic" w:eastAsia="Livvic" w:hAnsi="Livvic" w:cs="Livvic"/>
              </w:rPr>
            </w:pPr>
          </w:p>
        </w:tc>
      </w:tr>
      <w:tr w:rsidR="00C05BB1" w:rsidRPr="00B86BF3" w14:paraId="414D8265" w14:textId="77777777" w:rsidTr="0CE9636D">
        <w:trPr>
          <w:trHeight w:val="532"/>
        </w:trPr>
        <w:tc>
          <w:tcPr>
            <w:tcW w:w="3005" w:type="dxa"/>
          </w:tcPr>
          <w:p w14:paraId="5BB41A76" w14:textId="77777777" w:rsidR="00C05BB1" w:rsidRPr="00B86BF3" w:rsidRDefault="00C05BB1" w:rsidP="0CE9636D">
            <w:pPr>
              <w:rPr>
                <w:rFonts w:ascii="Livvic" w:eastAsia="Livvic" w:hAnsi="Livvic" w:cs="Livvic"/>
              </w:rPr>
            </w:pPr>
          </w:p>
        </w:tc>
        <w:tc>
          <w:tcPr>
            <w:tcW w:w="3005" w:type="dxa"/>
          </w:tcPr>
          <w:p w14:paraId="276819F4" w14:textId="77777777" w:rsidR="00C05BB1" w:rsidRPr="00B86BF3" w:rsidRDefault="00C05BB1" w:rsidP="0CE9636D">
            <w:pPr>
              <w:rPr>
                <w:rFonts w:ascii="Livvic" w:eastAsia="Livvic" w:hAnsi="Livvic" w:cs="Livvic"/>
              </w:rPr>
            </w:pPr>
          </w:p>
        </w:tc>
        <w:tc>
          <w:tcPr>
            <w:tcW w:w="4333" w:type="dxa"/>
          </w:tcPr>
          <w:p w14:paraId="5FB86D7F" w14:textId="77777777" w:rsidR="00C05BB1" w:rsidRPr="00B86BF3" w:rsidRDefault="00C05BB1" w:rsidP="0CE9636D">
            <w:pPr>
              <w:rPr>
                <w:rFonts w:ascii="Livvic" w:eastAsia="Livvic" w:hAnsi="Livvic" w:cs="Livvic"/>
              </w:rPr>
            </w:pPr>
          </w:p>
        </w:tc>
      </w:tr>
      <w:tr w:rsidR="00C05BB1" w:rsidRPr="00B86BF3" w14:paraId="79839454" w14:textId="77777777" w:rsidTr="0CE9636D">
        <w:trPr>
          <w:trHeight w:val="532"/>
        </w:trPr>
        <w:tc>
          <w:tcPr>
            <w:tcW w:w="3005" w:type="dxa"/>
          </w:tcPr>
          <w:p w14:paraId="55902DB0" w14:textId="77777777" w:rsidR="00C05BB1" w:rsidRPr="00B86BF3" w:rsidRDefault="00C05BB1" w:rsidP="0CE9636D">
            <w:pPr>
              <w:rPr>
                <w:rFonts w:ascii="Livvic" w:eastAsia="Livvic" w:hAnsi="Livvic" w:cs="Livvic"/>
              </w:rPr>
            </w:pPr>
          </w:p>
        </w:tc>
        <w:tc>
          <w:tcPr>
            <w:tcW w:w="3005" w:type="dxa"/>
          </w:tcPr>
          <w:p w14:paraId="1735A057" w14:textId="77777777" w:rsidR="00C05BB1" w:rsidRPr="00B86BF3" w:rsidRDefault="00C05BB1" w:rsidP="0CE9636D">
            <w:pPr>
              <w:rPr>
                <w:rFonts w:ascii="Livvic" w:eastAsia="Livvic" w:hAnsi="Livvic" w:cs="Livvic"/>
              </w:rPr>
            </w:pPr>
          </w:p>
        </w:tc>
        <w:tc>
          <w:tcPr>
            <w:tcW w:w="4333" w:type="dxa"/>
          </w:tcPr>
          <w:p w14:paraId="7F54F68E" w14:textId="77777777" w:rsidR="00C05BB1" w:rsidRPr="00B86BF3" w:rsidRDefault="00C05BB1" w:rsidP="0CE9636D">
            <w:pPr>
              <w:rPr>
                <w:rFonts w:ascii="Livvic" w:eastAsia="Livvic" w:hAnsi="Livvic" w:cs="Livvic"/>
              </w:rPr>
            </w:pPr>
          </w:p>
        </w:tc>
      </w:tr>
      <w:tr w:rsidR="00C05BB1" w:rsidRPr="00B86BF3" w14:paraId="473DF3EF" w14:textId="77777777" w:rsidTr="0CE9636D">
        <w:trPr>
          <w:trHeight w:val="532"/>
        </w:trPr>
        <w:tc>
          <w:tcPr>
            <w:tcW w:w="3005" w:type="dxa"/>
          </w:tcPr>
          <w:p w14:paraId="47DE4656" w14:textId="77777777" w:rsidR="00C05BB1" w:rsidRPr="00B86BF3" w:rsidRDefault="00C05BB1" w:rsidP="0CE9636D">
            <w:pPr>
              <w:rPr>
                <w:rFonts w:ascii="Livvic" w:eastAsia="Livvic" w:hAnsi="Livvic" w:cs="Livvic"/>
              </w:rPr>
            </w:pPr>
          </w:p>
        </w:tc>
        <w:tc>
          <w:tcPr>
            <w:tcW w:w="3005" w:type="dxa"/>
          </w:tcPr>
          <w:p w14:paraId="353D39C5" w14:textId="77777777" w:rsidR="00C05BB1" w:rsidRPr="00B86BF3" w:rsidRDefault="00C05BB1" w:rsidP="0CE9636D">
            <w:pPr>
              <w:rPr>
                <w:rFonts w:ascii="Livvic" w:eastAsia="Livvic" w:hAnsi="Livvic" w:cs="Livvic"/>
              </w:rPr>
            </w:pPr>
          </w:p>
        </w:tc>
        <w:tc>
          <w:tcPr>
            <w:tcW w:w="4333" w:type="dxa"/>
          </w:tcPr>
          <w:p w14:paraId="08DDFCF5" w14:textId="77777777" w:rsidR="00C05BB1" w:rsidRPr="00B86BF3" w:rsidRDefault="00C05BB1" w:rsidP="0CE9636D">
            <w:pPr>
              <w:rPr>
                <w:rFonts w:ascii="Livvic" w:eastAsia="Livvic" w:hAnsi="Livvic" w:cs="Livvic"/>
              </w:rPr>
            </w:pPr>
          </w:p>
        </w:tc>
      </w:tr>
      <w:tr w:rsidR="00C05BB1" w:rsidRPr="00B86BF3" w14:paraId="6B996B91" w14:textId="77777777" w:rsidTr="0CE9636D">
        <w:trPr>
          <w:trHeight w:val="532"/>
        </w:trPr>
        <w:tc>
          <w:tcPr>
            <w:tcW w:w="3005" w:type="dxa"/>
          </w:tcPr>
          <w:p w14:paraId="2EC3E2C1" w14:textId="77777777" w:rsidR="00C05BB1" w:rsidRPr="00B86BF3" w:rsidRDefault="00C05BB1" w:rsidP="0CE9636D">
            <w:pPr>
              <w:rPr>
                <w:rFonts w:ascii="Livvic" w:eastAsia="Livvic" w:hAnsi="Livvic" w:cs="Livvic"/>
              </w:rPr>
            </w:pPr>
          </w:p>
        </w:tc>
        <w:tc>
          <w:tcPr>
            <w:tcW w:w="3005" w:type="dxa"/>
          </w:tcPr>
          <w:p w14:paraId="2BDED22B" w14:textId="77777777" w:rsidR="00C05BB1" w:rsidRPr="00B86BF3" w:rsidRDefault="00C05BB1" w:rsidP="0CE9636D">
            <w:pPr>
              <w:rPr>
                <w:rFonts w:ascii="Livvic" w:eastAsia="Livvic" w:hAnsi="Livvic" w:cs="Livvic"/>
              </w:rPr>
            </w:pPr>
          </w:p>
        </w:tc>
        <w:tc>
          <w:tcPr>
            <w:tcW w:w="4333" w:type="dxa"/>
          </w:tcPr>
          <w:p w14:paraId="1E317D1C" w14:textId="77777777" w:rsidR="00C05BB1" w:rsidRPr="00B86BF3" w:rsidRDefault="00C05BB1" w:rsidP="0CE9636D">
            <w:pPr>
              <w:rPr>
                <w:rFonts w:ascii="Livvic" w:eastAsia="Livvic" w:hAnsi="Livvic" w:cs="Livvic"/>
              </w:rPr>
            </w:pPr>
          </w:p>
        </w:tc>
      </w:tr>
    </w:tbl>
    <w:p w14:paraId="77C0960E" w14:textId="77777777" w:rsidR="00C05BB1" w:rsidRPr="00B86BF3" w:rsidRDefault="00C05BB1" w:rsidP="0CE9636D">
      <w:pPr>
        <w:rPr>
          <w:rFonts w:ascii="Livvic" w:eastAsia="Livvic" w:hAnsi="Livvic" w:cs="Livvic"/>
          <w:b/>
          <w:bCs/>
          <w:caps/>
          <w:color w:val="00948B" w:themeColor="accent1" w:themeShade="BF"/>
          <w:spacing w:val="10"/>
        </w:rPr>
      </w:pPr>
    </w:p>
    <w:p w14:paraId="236210DD" w14:textId="03DA8407" w:rsidR="00EF1440" w:rsidRDefault="00445F87" w:rsidP="0CE9636D">
      <w:pPr>
        <w:spacing w:after="0"/>
        <w:jc w:val="center"/>
        <w:rPr>
          <w:rStyle w:val="IntenseEmphasis"/>
          <w:rFonts w:ascii="Livvic" w:eastAsia="Livvic" w:hAnsi="Livvic" w:cs="Livvic"/>
          <w:i w:val="0"/>
          <w:iCs w:val="0"/>
        </w:rPr>
      </w:pPr>
      <w:r w:rsidRPr="0CE9636D">
        <w:rPr>
          <w:rStyle w:val="IntenseEmphasis"/>
          <w:rFonts w:ascii="Livvic" w:eastAsia="Livvic" w:hAnsi="Livvic" w:cs="Livvic"/>
          <w:i w:val="0"/>
          <w:iCs w:val="0"/>
        </w:rPr>
        <w:t>You are welcome to submit a CV with your application</w:t>
      </w:r>
      <w:r w:rsidR="07CF3858" w:rsidRPr="0CE9636D">
        <w:rPr>
          <w:rStyle w:val="IntenseEmphasis"/>
          <w:rFonts w:ascii="Livvic" w:eastAsia="Livvic" w:hAnsi="Livvic" w:cs="Livvic"/>
          <w:i w:val="0"/>
          <w:iCs w:val="0"/>
        </w:rPr>
        <w:t xml:space="preserve"> </w:t>
      </w:r>
      <w:r w:rsidR="00CC6BFA" w:rsidRPr="0CE9636D">
        <w:rPr>
          <w:rStyle w:val="IntenseEmphasis"/>
          <w:rFonts w:ascii="Livvic" w:eastAsia="Livvic" w:hAnsi="Livvic" w:cs="Livvic"/>
          <w:i w:val="0"/>
          <w:iCs w:val="0"/>
        </w:rPr>
        <w:t>or attach continuation sheets.</w:t>
      </w:r>
    </w:p>
    <w:p w14:paraId="33A03E1F" w14:textId="77777777" w:rsidR="007E252D" w:rsidRPr="00B86BF3" w:rsidRDefault="007E252D" w:rsidP="0CE9636D">
      <w:pPr>
        <w:spacing w:after="0"/>
        <w:jc w:val="center"/>
        <w:rPr>
          <w:rFonts w:ascii="Livvic" w:eastAsia="Livvic" w:hAnsi="Livvic" w:cs="Livvic"/>
          <w:b/>
          <w:bCs/>
          <w:color w:val="00C6BB" w:themeColor="accent1"/>
        </w:rPr>
      </w:pPr>
    </w:p>
    <w:p w14:paraId="04CE4F6C" w14:textId="77777777" w:rsidR="007E252D" w:rsidRDefault="007E252D" w:rsidP="0CE9636D">
      <w:pPr>
        <w:pBdr>
          <w:top w:val="dotted" w:sz="6" w:space="2" w:color="00C6BB" w:themeColor="accent1"/>
        </w:pBdr>
        <w:spacing w:after="0" w:line="240" w:lineRule="auto"/>
        <w:outlineLvl w:val="3"/>
        <w:rPr>
          <w:rFonts w:ascii="Livvic" w:eastAsia="Livvic" w:hAnsi="Livvic" w:cs="Livvic"/>
          <w:b/>
          <w:bCs/>
          <w:caps/>
          <w:color w:val="00948B" w:themeColor="accent1" w:themeShade="BF"/>
          <w:spacing w:val="10"/>
        </w:rPr>
      </w:pPr>
    </w:p>
    <w:p w14:paraId="042DA1EA" w14:textId="79C9A524" w:rsidR="00EF1440" w:rsidRPr="00B86BF3" w:rsidRDefault="00EF1440"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r w:rsidRPr="0CE9636D">
        <w:rPr>
          <w:rFonts w:ascii="Livvic" w:eastAsia="Livvic" w:hAnsi="Livvic" w:cs="Livvic"/>
          <w:b/>
          <w:bCs/>
          <w:caps/>
          <w:color w:val="00948B" w:themeColor="accent1" w:themeShade="BF"/>
          <w:spacing w:val="10"/>
        </w:rPr>
        <w:t>Volunteering Preferences</w:t>
      </w:r>
    </w:p>
    <w:p w14:paraId="65A94740" w14:textId="77777777" w:rsidR="00EF1440" w:rsidRPr="00B86BF3" w:rsidRDefault="00EF1440" w:rsidP="0CE9636D">
      <w:pPr>
        <w:spacing w:after="0"/>
        <w:rPr>
          <w:rFonts w:ascii="Livvic" w:eastAsia="Livvic" w:hAnsi="Livvic" w:cs="Livvic"/>
          <w:sz w:val="24"/>
          <w:szCs w:val="24"/>
        </w:rPr>
      </w:pPr>
    </w:p>
    <w:p w14:paraId="2A1F59C3" w14:textId="3B39E380" w:rsidR="00EF1440" w:rsidRPr="00B86BF3" w:rsidRDefault="00EF1440" w:rsidP="0CE9636D">
      <w:pPr>
        <w:spacing w:after="0"/>
        <w:rPr>
          <w:rFonts w:ascii="Livvic" w:eastAsia="Livvic" w:hAnsi="Livvic" w:cs="Livvic"/>
        </w:rPr>
      </w:pPr>
      <w:r w:rsidRPr="0CE9636D">
        <w:rPr>
          <w:rFonts w:ascii="Livvic" w:eastAsia="Livvic" w:hAnsi="Livvic" w:cs="Livvic"/>
        </w:rPr>
        <w:t xml:space="preserve">Please tick the relevant box(s) below to provide an indication of the </w:t>
      </w:r>
      <w:r w:rsidR="005F2649" w:rsidRPr="0CE9636D">
        <w:rPr>
          <w:rFonts w:ascii="Livvic" w:eastAsia="Livvic" w:hAnsi="Livvic" w:cs="Livvic"/>
        </w:rPr>
        <w:t xml:space="preserve">location </w:t>
      </w:r>
      <w:r w:rsidRPr="0CE9636D">
        <w:rPr>
          <w:rFonts w:ascii="Livvic" w:eastAsia="Livvic" w:hAnsi="Livvic" w:cs="Livvic"/>
        </w:rPr>
        <w:t>you would like to volunteer in:</w:t>
      </w:r>
    </w:p>
    <w:p w14:paraId="0FC35CD1" w14:textId="77777777" w:rsidR="00EF1440" w:rsidRPr="00B86BF3" w:rsidRDefault="00EF1440" w:rsidP="0CE9636D">
      <w:pPr>
        <w:spacing w:after="0"/>
        <w:rPr>
          <w:rFonts w:ascii="Livvic" w:eastAsia="Livvic" w:hAnsi="Livvic" w:cs="Livvic"/>
        </w:rPr>
      </w:pPr>
    </w:p>
    <w:tbl>
      <w:tblPr>
        <w:tblStyle w:val="TableGrid"/>
        <w:tblW w:w="0" w:type="auto"/>
        <w:tblLook w:val="04A0" w:firstRow="1" w:lastRow="0" w:firstColumn="1" w:lastColumn="0" w:noHBand="0" w:noVBand="1"/>
      </w:tblPr>
      <w:tblGrid>
        <w:gridCol w:w="2972"/>
        <w:gridCol w:w="2126"/>
        <w:gridCol w:w="3119"/>
        <w:gridCol w:w="1984"/>
      </w:tblGrid>
      <w:tr w:rsidR="00EF1440" w:rsidRPr="00B86BF3" w14:paraId="19BED3A9" w14:textId="77777777" w:rsidTr="0CE9636D">
        <w:tc>
          <w:tcPr>
            <w:tcW w:w="2972" w:type="dxa"/>
          </w:tcPr>
          <w:p w14:paraId="54CC82A2" w14:textId="77777777" w:rsidR="00EF1440" w:rsidRPr="00B86BF3" w:rsidRDefault="00EF1440" w:rsidP="0CE9636D">
            <w:pPr>
              <w:jc w:val="center"/>
              <w:rPr>
                <w:rFonts w:ascii="Livvic" w:eastAsia="Livvic" w:hAnsi="Livvic" w:cs="Livvic"/>
              </w:rPr>
            </w:pPr>
            <w:r w:rsidRPr="0CE9636D">
              <w:rPr>
                <w:rFonts w:ascii="Livvic" w:eastAsia="Livvic" w:hAnsi="Livvic" w:cs="Livvic"/>
              </w:rPr>
              <w:t>Location</w:t>
            </w:r>
          </w:p>
        </w:tc>
        <w:tc>
          <w:tcPr>
            <w:tcW w:w="2126" w:type="dxa"/>
          </w:tcPr>
          <w:p w14:paraId="44BC7058" w14:textId="77777777" w:rsidR="00EF1440" w:rsidRPr="00B86BF3" w:rsidRDefault="00EF1440" w:rsidP="0CE9636D">
            <w:pPr>
              <w:jc w:val="center"/>
              <w:rPr>
                <w:rFonts w:ascii="Livvic" w:eastAsia="Livvic" w:hAnsi="Livvic" w:cs="Livvic"/>
              </w:rPr>
            </w:pPr>
            <w:r w:rsidRPr="0CE9636D">
              <w:rPr>
                <w:rFonts w:ascii="Livvic" w:eastAsia="Livvic" w:hAnsi="Livvic" w:cs="Livvic"/>
              </w:rPr>
              <w:t>Preference</w:t>
            </w:r>
          </w:p>
        </w:tc>
        <w:tc>
          <w:tcPr>
            <w:tcW w:w="3119" w:type="dxa"/>
          </w:tcPr>
          <w:p w14:paraId="0C2EC49A" w14:textId="77777777" w:rsidR="00EF1440" w:rsidRPr="00B86BF3" w:rsidRDefault="00EF1440" w:rsidP="0CE9636D">
            <w:pPr>
              <w:jc w:val="center"/>
              <w:rPr>
                <w:rFonts w:ascii="Livvic" w:eastAsia="Livvic" w:hAnsi="Livvic" w:cs="Livvic"/>
              </w:rPr>
            </w:pPr>
            <w:r w:rsidRPr="0CE9636D">
              <w:rPr>
                <w:rFonts w:ascii="Livvic" w:eastAsia="Livvic" w:hAnsi="Livvic" w:cs="Livvic"/>
              </w:rPr>
              <w:t>Location</w:t>
            </w:r>
          </w:p>
        </w:tc>
        <w:tc>
          <w:tcPr>
            <w:tcW w:w="1984" w:type="dxa"/>
          </w:tcPr>
          <w:p w14:paraId="7938F93F" w14:textId="77777777" w:rsidR="00EF1440" w:rsidRPr="00B86BF3" w:rsidRDefault="00EF1440" w:rsidP="0CE9636D">
            <w:pPr>
              <w:jc w:val="center"/>
              <w:rPr>
                <w:rFonts w:ascii="Livvic" w:eastAsia="Livvic" w:hAnsi="Livvic" w:cs="Livvic"/>
              </w:rPr>
            </w:pPr>
            <w:r w:rsidRPr="0CE9636D">
              <w:rPr>
                <w:rFonts w:ascii="Livvic" w:eastAsia="Livvic" w:hAnsi="Livvic" w:cs="Livvic"/>
              </w:rPr>
              <w:t>Preference</w:t>
            </w:r>
          </w:p>
        </w:tc>
      </w:tr>
      <w:tr w:rsidR="00935D47" w:rsidRPr="00B86BF3" w14:paraId="130E68D6" w14:textId="77777777" w:rsidTr="0CE9636D">
        <w:tc>
          <w:tcPr>
            <w:tcW w:w="2972" w:type="dxa"/>
          </w:tcPr>
          <w:p w14:paraId="48CAB1EB" w14:textId="77777777" w:rsidR="00935D47" w:rsidRPr="00B86BF3" w:rsidRDefault="00935D47" w:rsidP="0CE9636D">
            <w:pPr>
              <w:rPr>
                <w:rFonts w:ascii="Livvic" w:eastAsia="Livvic" w:hAnsi="Livvic" w:cs="Livvic"/>
              </w:rPr>
            </w:pPr>
            <w:r w:rsidRPr="0CE9636D">
              <w:rPr>
                <w:rFonts w:ascii="Livvic" w:eastAsia="Livvic" w:hAnsi="Livvic" w:cs="Livvic"/>
              </w:rPr>
              <w:t>Aberystwyth</w:t>
            </w:r>
          </w:p>
        </w:tc>
        <w:tc>
          <w:tcPr>
            <w:tcW w:w="2126" w:type="dxa"/>
          </w:tcPr>
          <w:p w14:paraId="23184EB4" w14:textId="77777777" w:rsidR="00935D47" w:rsidRPr="00B86BF3" w:rsidRDefault="00935D47" w:rsidP="0CE9636D">
            <w:pPr>
              <w:rPr>
                <w:rFonts w:ascii="Livvic" w:eastAsia="Livvic" w:hAnsi="Livvic" w:cs="Livvic"/>
              </w:rPr>
            </w:pPr>
          </w:p>
        </w:tc>
        <w:tc>
          <w:tcPr>
            <w:tcW w:w="3119" w:type="dxa"/>
          </w:tcPr>
          <w:p w14:paraId="76900A0E" w14:textId="5DA79134" w:rsidR="00935D47" w:rsidRPr="00B86BF3" w:rsidRDefault="00935D47" w:rsidP="0CE9636D">
            <w:pPr>
              <w:rPr>
                <w:rFonts w:ascii="Livvic" w:eastAsia="Livvic" w:hAnsi="Livvic" w:cs="Livvic"/>
              </w:rPr>
            </w:pPr>
            <w:r w:rsidRPr="0CE9636D">
              <w:rPr>
                <w:rFonts w:ascii="Livvic" w:eastAsia="Livvic" w:hAnsi="Livvic" w:cs="Livvic"/>
              </w:rPr>
              <w:t>Pontypridd</w:t>
            </w:r>
          </w:p>
        </w:tc>
        <w:tc>
          <w:tcPr>
            <w:tcW w:w="1984" w:type="dxa"/>
          </w:tcPr>
          <w:p w14:paraId="0EDEC3E9" w14:textId="77777777" w:rsidR="00935D47" w:rsidRPr="00B86BF3" w:rsidRDefault="00935D47" w:rsidP="0CE9636D">
            <w:pPr>
              <w:rPr>
                <w:rFonts w:ascii="Livvic" w:eastAsia="Livvic" w:hAnsi="Livvic" w:cs="Livvic"/>
              </w:rPr>
            </w:pPr>
          </w:p>
        </w:tc>
      </w:tr>
      <w:tr w:rsidR="00935D47" w:rsidRPr="00B86BF3" w14:paraId="38504A0C" w14:textId="77777777" w:rsidTr="0CE9636D">
        <w:tc>
          <w:tcPr>
            <w:tcW w:w="2972" w:type="dxa"/>
          </w:tcPr>
          <w:p w14:paraId="2AD88D25" w14:textId="0B39FDEC" w:rsidR="00935D47" w:rsidRPr="00B86BF3" w:rsidRDefault="00935D47" w:rsidP="0CE9636D">
            <w:pPr>
              <w:rPr>
                <w:rFonts w:ascii="Livvic" w:eastAsia="Livvic" w:hAnsi="Livvic" w:cs="Livvic"/>
              </w:rPr>
            </w:pPr>
            <w:r w:rsidRPr="0CE9636D">
              <w:rPr>
                <w:rFonts w:ascii="Livvic" w:eastAsia="Livvic" w:hAnsi="Livvic" w:cs="Livvic"/>
              </w:rPr>
              <w:t>Cardigan</w:t>
            </w:r>
          </w:p>
        </w:tc>
        <w:tc>
          <w:tcPr>
            <w:tcW w:w="2126" w:type="dxa"/>
          </w:tcPr>
          <w:p w14:paraId="50AB8F25" w14:textId="77777777" w:rsidR="00935D47" w:rsidRPr="00B86BF3" w:rsidRDefault="00935D47" w:rsidP="0CE9636D">
            <w:pPr>
              <w:rPr>
                <w:rFonts w:ascii="Livvic" w:eastAsia="Livvic" w:hAnsi="Livvic" w:cs="Livvic"/>
              </w:rPr>
            </w:pPr>
          </w:p>
        </w:tc>
        <w:tc>
          <w:tcPr>
            <w:tcW w:w="3119" w:type="dxa"/>
          </w:tcPr>
          <w:p w14:paraId="609F5BF3" w14:textId="71253304" w:rsidR="00935D47" w:rsidRPr="00B86BF3" w:rsidRDefault="00935D47" w:rsidP="0CE9636D">
            <w:pPr>
              <w:rPr>
                <w:rFonts w:ascii="Livvic" w:eastAsia="Livvic" w:hAnsi="Livvic" w:cs="Livvic"/>
              </w:rPr>
            </w:pPr>
            <w:r w:rsidRPr="0CE9636D">
              <w:rPr>
                <w:rFonts w:ascii="Livvic" w:eastAsia="Livvic" w:hAnsi="Livvic" w:cs="Livvic"/>
              </w:rPr>
              <w:t>Pontypool</w:t>
            </w:r>
          </w:p>
        </w:tc>
        <w:tc>
          <w:tcPr>
            <w:tcW w:w="1984" w:type="dxa"/>
          </w:tcPr>
          <w:p w14:paraId="5C976D7D" w14:textId="77777777" w:rsidR="00935D47" w:rsidRPr="00B86BF3" w:rsidRDefault="00935D47" w:rsidP="0CE9636D">
            <w:pPr>
              <w:rPr>
                <w:rFonts w:ascii="Livvic" w:eastAsia="Livvic" w:hAnsi="Livvic" w:cs="Livvic"/>
              </w:rPr>
            </w:pPr>
          </w:p>
        </w:tc>
      </w:tr>
      <w:tr w:rsidR="00935D47" w:rsidRPr="00B86BF3" w14:paraId="7D40BCB1" w14:textId="77777777" w:rsidTr="0CE9636D">
        <w:tc>
          <w:tcPr>
            <w:tcW w:w="2972" w:type="dxa"/>
          </w:tcPr>
          <w:p w14:paraId="7B358EF0" w14:textId="31C431EE" w:rsidR="00935D47" w:rsidRPr="00B86BF3" w:rsidRDefault="00935D47" w:rsidP="0CE9636D">
            <w:pPr>
              <w:rPr>
                <w:rFonts w:ascii="Livvic" w:eastAsia="Livvic" w:hAnsi="Livvic" w:cs="Livvic"/>
              </w:rPr>
            </w:pPr>
            <w:r w:rsidRPr="0CE9636D">
              <w:rPr>
                <w:rFonts w:ascii="Livvic" w:eastAsia="Livvic" w:hAnsi="Livvic" w:cs="Livvic"/>
              </w:rPr>
              <w:t>Haverfordwest</w:t>
            </w:r>
          </w:p>
        </w:tc>
        <w:tc>
          <w:tcPr>
            <w:tcW w:w="2126" w:type="dxa"/>
          </w:tcPr>
          <w:p w14:paraId="50B9928F" w14:textId="77777777" w:rsidR="00935D47" w:rsidRPr="00B86BF3" w:rsidRDefault="00935D47" w:rsidP="0CE9636D">
            <w:pPr>
              <w:rPr>
                <w:rFonts w:ascii="Livvic" w:eastAsia="Livvic" w:hAnsi="Livvic" w:cs="Livvic"/>
              </w:rPr>
            </w:pPr>
          </w:p>
        </w:tc>
        <w:tc>
          <w:tcPr>
            <w:tcW w:w="3119" w:type="dxa"/>
          </w:tcPr>
          <w:p w14:paraId="7A385E13" w14:textId="4A169371" w:rsidR="00935D47" w:rsidRPr="00B86BF3" w:rsidRDefault="00935D47" w:rsidP="0CE9636D">
            <w:pPr>
              <w:rPr>
                <w:rFonts w:ascii="Livvic" w:eastAsia="Livvic" w:hAnsi="Livvic" w:cs="Livvic"/>
              </w:rPr>
            </w:pPr>
            <w:r w:rsidRPr="0CE9636D">
              <w:rPr>
                <w:rFonts w:ascii="Livvic" w:eastAsia="Livvic" w:hAnsi="Livvic" w:cs="Livvic"/>
              </w:rPr>
              <w:t>Caerphilly</w:t>
            </w:r>
          </w:p>
        </w:tc>
        <w:tc>
          <w:tcPr>
            <w:tcW w:w="1984" w:type="dxa"/>
          </w:tcPr>
          <w:p w14:paraId="5F7DEED8" w14:textId="77777777" w:rsidR="00935D47" w:rsidRPr="00B86BF3" w:rsidRDefault="00935D47" w:rsidP="0CE9636D">
            <w:pPr>
              <w:rPr>
                <w:rFonts w:ascii="Livvic" w:eastAsia="Livvic" w:hAnsi="Livvic" w:cs="Livvic"/>
              </w:rPr>
            </w:pPr>
          </w:p>
        </w:tc>
      </w:tr>
      <w:tr w:rsidR="007E252D" w:rsidRPr="00B86BF3" w14:paraId="2E3C2696" w14:textId="77777777" w:rsidTr="0CE9636D">
        <w:tc>
          <w:tcPr>
            <w:tcW w:w="2972" w:type="dxa"/>
          </w:tcPr>
          <w:p w14:paraId="3793C58B" w14:textId="0FA0578F" w:rsidR="007E252D" w:rsidRPr="00B86BF3" w:rsidRDefault="007E252D" w:rsidP="0CE9636D">
            <w:pPr>
              <w:rPr>
                <w:rFonts w:ascii="Livvic" w:eastAsia="Livvic" w:hAnsi="Livvic" w:cs="Livvic"/>
              </w:rPr>
            </w:pPr>
            <w:r w:rsidRPr="0CE9636D">
              <w:rPr>
                <w:rFonts w:ascii="Livvic" w:eastAsia="Livvic" w:hAnsi="Livvic" w:cs="Livvic"/>
              </w:rPr>
              <w:t>Llanelli</w:t>
            </w:r>
          </w:p>
        </w:tc>
        <w:tc>
          <w:tcPr>
            <w:tcW w:w="2126" w:type="dxa"/>
          </w:tcPr>
          <w:p w14:paraId="3B0E270F" w14:textId="77777777" w:rsidR="007E252D" w:rsidRPr="00B86BF3" w:rsidRDefault="007E252D" w:rsidP="0CE9636D">
            <w:pPr>
              <w:rPr>
                <w:rFonts w:ascii="Livvic" w:eastAsia="Livvic" w:hAnsi="Livvic" w:cs="Livvic"/>
              </w:rPr>
            </w:pPr>
          </w:p>
        </w:tc>
        <w:tc>
          <w:tcPr>
            <w:tcW w:w="3119" w:type="dxa"/>
          </w:tcPr>
          <w:p w14:paraId="28FD41D1" w14:textId="230916F2" w:rsidR="007E252D" w:rsidRPr="00B86BF3" w:rsidRDefault="007E252D" w:rsidP="0CE9636D">
            <w:pPr>
              <w:rPr>
                <w:rFonts w:ascii="Livvic" w:eastAsia="Livvic" w:hAnsi="Livvic" w:cs="Livvic"/>
              </w:rPr>
            </w:pPr>
            <w:r w:rsidRPr="0CE9636D">
              <w:rPr>
                <w:rFonts w:ascii="Livvic" w:eastAsia="Livvic" w:hAnsi="Livvic" w:cs="Livvic"/>
              </w:rPr>
              <w:t>Aberdare</w:t>
            </w:r>
          </w:p>
        </w:tc>
        <w:tc>
          <w:tcPr>
            <w:tcW w:w="1984" w:type="dxa"/>
          </w:tcPr>
          <w:p w14:paraId="16D2C0D3" w14:textId="77777777" w:rsidR="007E252D" w:rsidRPr="00B86BF3" w:rsidRDefault="007E252D" w:rsidP="0CE9636D">
            <w:pPr>
              <w:rPr>
                <w:rFonts w:ascii="Livvic" w:eastAsia="Livvic" w:hAnsi="Livvic" w:cs="Livvic"/>
              </w:rPr>
            </w:pPr>
          </w:p>
        </w:tc>
      </w:tr>
      <w:tr w:rsidR="007E252D" w:rsidRPr="00B86BF3" w14:paraId="30C45304" w14:textId="77777777" w:rsidTr="0CE9636D">
        <w:tc>
          <w:tcPr>
            <w:tcW w:w="2972" w:type="dxa"/>
          </w:tcPr>
          <w:p w14:paraId="54A10A5A" w14:textId="2DF67FD1" w:rsidR="007E252D" w:rsidRPr="00B86BF3" w:rsidRDefault="007E252D" w:rsidP="0CE9636D">
            <w:pPr>
              <w:rPr>
                <w:rFonts w:ascii="Livvic" w:eastAsia="Livvic" w:hAnsi="Livvic" w:cs="Livvic"/>
              </w:rPr>
            </w:pPr>
            <w:r w:rsidRPr="0CE9636D">
              <w:rPr>
                <w:rFonts w:ascii="Livvic" w:eastAsia="Livvic" w:hAnsi="Livvic" w:cs="Livvic"/>
              </w:rPr>
              <w:t>Swansea</w:t>
            </w:r>
          </w:p>
        </w:tc>
        <w:tc>
          <w:tcPr>
            <w:tcW w:w="2126" w:type="dxa"/>
          </w:tcPr>
          <w:p w14:paraId="411711EF" w14:textId="77777777" w:rsidR="007E252D" w:rsidRPr="00B86BF3" w:rsidRDefault="007E252D" w:rsidP="0CE9636D">
            <w:pPr>
              <w:rPr>
                <w:rFonts w:ascii="Livvic" w:eastAsia="Livvic" w:hAnsi="Livvic" w:cs="Livvic"/>
              </w:rPr>
            </w:pPr>
          </w:p>
        </w:tc>
        <w:tc>
          <w:tcPr>
            <w:tcW w:w="3119" w:type="dxa"/>
          </w:tcPr>
          <w:p w14:paraId="2D17E59A" w14:textId="6468328C" w:rsidR="007E252D" w:rsidRPr="00B86BF3" w:rsidRDefault="007E252D" w:rsidP="0CE9636D">
            <w:pPr>
              <w:rPr>
                <w:rFonts w:ascii="Livvic" w:eastAsia="Livvic" w:hAnsi="Livvic" w:cs="Livvic"/>
              </w:rPr>
            </w:pPr>
            <w:r w:rsidRPr="0CE9636D">
              <w:rPr>
                <w:rFonts w:ascii="Livvic" w:eastAsia="Livvic" w:hAnsi="Livvic" w:cs="Livvic"/>
              </w:rPr>
              <w:t>Merthyr Tydfil</w:t>
            </w:r>
          </w:p>
        </w:tc>
        <w:tc>
          <w:tcPr>
            <w:tcW w:w="1984" w:type="dxa"/>
          </w:tcPr>
          <w:p w14:paraId="08D00E61" w14:textId="77777777" w:rsidR="007E252D" w:rsidRPr="00B86BF3" w:rsidRDefault="007E252D" w:rsidP="0CE9636D">
            <w:pPr>
              <w:rPr>
                <w:rFonts w:ascii="Livvic" w:eastAsia="Livvic" w:hAnsi="Livvic" w:cs="Livvic"/>
              </w:rPr>
            </w:pPr>
          </w:p>
        </w:tc>
      </w:tr>
      <w:tr w:rsidR="007E252D" w:rsidRPr="00B86BF3" w14:paraId="4B894B32" w14:textId="77777777" w:rsidTr="0CE9636D">
        <w:tc>
          <w:tcPr>
            <w:tcW w:w="2972" w:type="dxa"/>
          </w:tcPr>
          <w:p w14:paraId="1693D55F" w14:textId="17A579FB" w:rsidR="007E252D" w:rsidRPr="00B86BF3" w:rsidRDefault="007E252D" w:rsidP="0CE9636D">
            <w:pPr>
              <w:rPr>
                <w:rFonts w:ascii="Livvic" w:eastAsia="Livvic" w:hAnsi="Livvic" w:cs="Livvic"/>
              </w:rPr>
            </w:pPr>
            <w:r w:rsidRPr="0CE9636D">
              <w:rPr>
                <w:rFonts w:ascii="Livvic" w:eastAsia="Livvic" w:hAnsi="Livvic" w:cs="Livvic"/>
              </w:rPr>
              <w:t>Bridgend</w:t>
            </w:r>
          </w:p>
        </w:tc>
        <w:tc>
          <w:tcPr>
            <w:tcW w:w="2126" w:type="dxa"/>
          </w:tcPr>
          <w:p w14:paraId="406D57E2" w14:textId="77777777" w:rsidR="007E252D" w:rsidRPr="00B86BF3" w:rsidRDefault="007E252D" w:rsidP="0CE9636D">
            <w:pPr>
              <w:rPr>
                <w:rFonts w:ascii="Livvic" w:eastAsia="Livvic" w:hAnsi="Livvic" w:cs="Livvic"/>
              </w:rPr>
            </w:pPr>
          </w:p>
        </w:tc>
        <w:tc>
          <w:tcPr>
            <w:tcW w:w="3119" w:type="dxa"/>
          </w:tcPr>
          <w:p w14:paraId="3DD13FAF" w14:textId="0EAE132A" w:rsidR="007E252D" w:rsidRPr="00B86BF3" w:rsidRDefault="007E252D" w:rsidP="0CE9636D">
            <w:pPr>
              <w:rPr>
                <w:rFonts w:ascii="Livvic" w:eastAsia="Livvic" w:hAnsi="Livvic" w:cs="Livvic"/>
              </w:rPr>
            </w:pPr>
            <w:r w:rsidRPr="0CE9636D">
              <w:rPr>
                <w:rFonts w:ascii="Livvic" w:eastAsia="Livvic" w:hAnsi="Livvic" w:cs="Livvic"/>
              </w:rPr>
              <w:t>Ebbw Vale</w:t>
            </w:r>
          </w:p>
        </w:tc>
        <w:tc>
          <w:tcPr>
            <w:tcW w:w="1984" w:type="dxa"/>
          </w:tcPr>
          <w:p w14:paraId="1F84FA76" w14:textId="77777777" w:rsidR="007E252D" w:rsidRPr="00B86BF3" w:rsidRDefault="007E252D" w:rsidP="0CE9636D">
            <w:pPr>
              <w:rPr>
                <w:rFonts w:ascii="Livvic" w:eastAsia="Livvic" w:hAnsi="Livvic" w:cs="Livvic"/>
              </w:rPr>
            </w:pPr>
          </w:p>
        </w:tc>
      </w:tr>
      <w:tr w:rsidR="007E252D" w:rsidRPr="00B86BF3" w14:paraId="43F5E9C8" w14:textId="77777777" w:rsidTr="0CE9636D">
        <w:tc>
          <w:tcPr>
            <w:tcW w:w="2972" w:type="dxa"/>
          </w:tcPr>
          <w:p w14:paraId="628842DA" w14:textId="4D497607" w:rsidR="007E252D" w:rsidRPr="00B86BF3" w:rsidRDefault="007E252D" w:rsidP="0CE9636D">
            <w:pPr>
              <w:rPr>
                <w:rFonts w:ascii="Livvic" w:eastAsia="Livvic" w:hAnsi="Livvic" w:cs="Livvic"/>
              </w:rPr>
            </w:pPr>
            <w:r w:rsidRPr="0CE9636D">
              <w:rPr>
                <w:rFonts w:ascii="Livvic" w:eastAsia="Livvic" w:hAnsi="Livvic" w:cs="Livvic"/>
              </w:rPr>
              <w:t>Cardiff</w:t>
            </w:r>
          </w:p>
        </w:tc>
        <w:tc>
          <w:tcPr>
            <w:tcW w:w="2126" w:type="dxa"/>
          </w:tcPr>
          <w:p w14:paraId="207994D7" w14:textId="77777777" w:rsidR="007E252D" w:rsidRPr="00B86BF3" w:rsidRDefault="007E252D" w:rsidP="0CE9636D">
            <w:pPr>
              <w:rPr>
                <w:rFonts w:ascii="Livvic" w:eastAsia="Livvic" w:hAnsi="Livvic" w:cs="Livvic"/>
              </w:rPr>
            </w:pPr>
          </w:p>
        </w:tc>
        <w:tc>
          <w:tcPr>
            <w:tcW w:w="5103" w:type="dxa"/>
            <w:gridSpan w:val="2"/>
            <w:vMerge w:val="restart"/>
          </w:tcPr>
          <w:p w14:paraId="56C44E1F" w14:textId="2CC51097" w:rsidR="007E252D" w:rsidRPr="00B86BF3" w:rsidRDefault="007E252D" w:rsidP="0CE9636D">
            <w:pPr>
              <w:rPr>
                <w:rFonts w:ascii="Livvic" w:eastAsia="Livvic" w:hAnsi="Livvic" w:cs="Livvic"/>
              </w:rPr>
            </w:pPr>
            <w:r w:rsidRPr="0CE9636D">
              <w:rPr>
                <w:rFonts w:ascii="Livvic" w:eastAsia="Livvic" w:hAnsi="Livvic" w:cs="Livvic"/>
              </w:rPr>
              <w:t>Other (please specify):</w:t>
            </w:r>
          </w:p>
        </w:tc>
      </w:tr>
      <w:tr w:rsidR="007E252D" w:rsidRPr="00B86BF3" w14:paraId="500157F5" w14:textId="77777777" w:rsidTr="0CE9636D">
        <w:tc>
          <w:tcPr>
            <w:tcW w:w="2972" w:type="dxa"/>
          </w:tcPr>
          <w:p w14:paraId="180494B9" w14:textId="4934CC72" w:rsidR="007E252D" w:rsidRPr="00B86BF3" w:rsidRDefault="007E252D" w:rsidP="0CE9636D">
            <w:pPr>
              <w:rPr>
                <w:rFonts w:ascii="Livvic" w:eastAsia="Livvic" w:hAnsi="Livvic" w:cs="Livvic"/>
              </w:rPr>
            </w:pPr>
            <w:r w:rsidRPr="0CE9636D">
              <w:rPr>
                <w:rFonts w:ascii="Livvic" w:eastAsia="Livvic" w:hAnsi="Livvic" w:cs="Livvic"/>
              </w:rPr>
              <w:t>Newport</w:t>
            </w:r>
          </w:p>
        </w:tc>
        <w:tc>
          <w:tcPr>
            <w:tcW w:w="2126" w:type="dxa"/>
          </w:tcPr>
          <w:p w14:paraId="02CA345C" w14:textId="77777777" w:rsidR="007E252D" w:rsidRPr="00B86BF3" w:rsidRDefault="007E252D" w:rsidP="0CE9636D">
            <w:pPr>
              <w:rPr>
                <w:rFonts w:ascii="Livvic" w:eastAsia="Livvic" w:hAnsi="Livvic" w:cs="Livvic"/>
              </w:rPr>
            </w:pPr>
          </w:p>
        </w:tc>
        <w:tc>
          <w:tcPr>
            <w:tcW w:w="5103" w:type="dxa"/>
            <w:gridSpan w:val="2"/>
            <w:vMerge/>
          </w:tcPr>
          <w:p w14:paraId="25913DEC" w14:textId="7F09E8B6" w:rsidR="007E252D" w:rsidRPr="00B86BF3" w:rsidRDefault="007E252D" w:rsidP="007E252D">
            <w:pPr>
              <w:rPr>
                <w:rFonts w:ascii="Calibri" w:hAnsi="Calibri" w:cs="Calibri"/>
              </w:rPr>
            </w:pPr>
          </w:p>
        </w:tc>
      </w:tr>
    </w:tbl>
    <w:p w14:paraId="32897E57" w14:textId="13E6A195" w:rsidR="005605AC" w:rsidRPr="00B86BF3" w:rsidRDefault="005605AC" w:rsidP="0CE9636D">
      <w:pPr>
        <w:spacing w:after="0"/>
        <w:rPr>
          <w:rFonts w:ascii="Livvic" w:eastAsia="Livvic" w:hAnsi="Livvic" w:cs="Livvic"/>
        </w:rPr>
      </w:pPr>
      <w:r w:rsidRPr="0CE9636D">
        <w:rPr>
          <w:rFonts w:ascii="Livvic" w:eastAsia="Livvic" w:hAnsi="Livvic" w:cs="Livvic"/>
        </w:rPr>
        <w:lastRenderedPageBreak/>
        <w:t xml:space="preserve">Across most of our covered areas, </w:t>
      </w:r>
      <w:r w:rsidR="00935D47" w:rsidRPr="0CE9636D">
        <w:rPr>
          <w:rFonts w:ascii="Livvic" w:eastAsia="Livvic" w:hAnsi="Livvic" w:cs="Livvic"/>
        </w:rPr>
        <w:t>we have an Adults Service and Children/Young Persons Service</w:t>
      </w:r>
      <w:r w:rsidRPr="0CE9636D">
        <w:rPr>
          <w:rFonts w:ascii="Livvic" w:eastAsia="Livvic" w:hAnsi="Livvic" w:cs="Livvic"/>
        </w:rPr>
        <w:t>. Please tick below to indicate your preference. Please note, volunteering opportunities may not always be available within your preferred age range.</w:t>
      </w:r>
    </w:p>
    <w:p w14:paraId="5FC0ABEA" w14:textId="77777777" w:rsidR="005605AC" w:rsidRPr="00B86BF3" w:rsidRDefault="005605AC" w:rsidP="0CE9636D">
      <w:pPr>
        <w:spacing w:after="0"/>
        <w:rPr>
          <w:rFonts w:ascii="Livvic" w:eastAsia="Livvic" w:hAnsi="Livvic" w:cs="Livvic"/>
        </w:rPr>
      </w:pPr>
    </w:p>
    <w:tbl>
      <w:tblPr>
        <w:tblW w:w="10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6"/>
        <w:gridCol w:w="5126"/>
      </w:tblGrid>
      <w:tr w:rsidR="005605AC" w:rsidRPr="00B86BF3" w14:paraId="271DF1AB" w14:textId="77777777" w:rsidTr="0CE9636D">
        <w:trPr>
          <w:trHeight w:val="276"/>
        </w:trPr>
        <w:tc>
          <w:tcPr>
            <w:tcW w:w="5156" w:type="dxa"/>
          </w:tcPr>
          <w:p w14:paraId="7D9027D1" w14:textId="77777777" w:rsidR="005605AC" w:rsidRPr="00B86BF3" w:rsidRDefault="005605AC" w:rsidP="0CE9636D">
            <w:pPr>
              <w:ind w:right="-908"/>
              <w:rPr>
                <w:rFonts w:ascii="Livvic" w:eastAsia="Livvic" w:hAnsi="Livvic" w:cs="Livvic"/>
              </w:rPr>
            </w:pPr>
            <w:r w:rsidRPr="0CE9636D">
              <w:rPr>
                <w:rFonts w:ascii="Livvic" w:eastAsia="Livvic" w:hAnsi="Livvic" w:cs="Livvic"/>
              </w:rPr>
              <w:t>Adults</w:t>
            </w:r>
          </w:p>
        </w:tc>
        <w:tc>
          <w:tcPr>
            <w:tcW w:w="5126" w:type="dxa"/>
          </w:tcPr>
          <w:p w14:paraId="1E5467C7" w14:textId="0C478196" w:rsidR="005605AC" w:rsidRPr="00B86BF3" w:rsidRDefault="00935D47" w:rsidP="0CE9636D">
            <w:pPr>
              <w:ind w:right="-908"/>
              <w:rPr>
                <w:rFonts w:ascii="Livvic" w:eastAsia="Livvic" w:hAnsi="Livvic" w:cs="Livvic"/>
              </w:rPr>
            </w:pPr>
            <w:r w:rsidRPr="0CE9636D">
              <w:rPr>
                <w:rFonts w:ascii="Livvic" w:eastAsia="Livvic" w:hAnsi="Livvic" w:cs="Livvic"/>
              </w:rPr>
              <w:t>Children/</w:t>
            </w:r>
            <w:r w:rsidR="005605AC" w:rsidRPr="0CE9636D">
              <w:rPr>
                <w:rFonts w:ascii="Livvic" w:eastAsia="Livvic" w:hAnsi="Livvic" w:cs="Livvic"/>
              </w:rPr>
              <w:t xml:space="preserve">Young </w:t>
            </w:r>
            <w:r w:rsidRPr="0CE9636D">
              <w:rPr>
                <w:rFonts w:ascii="Livvic" w:eastAsia="Livvic" w:hAnsi="Livvic" w:cs="Livvic"/>
              </w:rPr>
              <w:t>P</w:t>
            </w:r>
            <w:r w:rsidR="005605AC" w:rsidRPr="0CE9636D">
              <w:rPr>
                <w:rFonts w:ascii="Livvic" w:eastAsia="Livvic" w:hAnsi="Livvic" w:cs="Livvic"/>
              </w:rPr>
              <w:t>eople</w:t>
            </w:r>
          </w:p>
        </w:tc>
      </w:tr>
      <w:tr w:rsidR="005605AC" w:rsidRPr="00B86BF3" w14:paraId="53CF99E1" w14:textId="77777777" w:rsidTr="0CE9636D">
        <w:trPr>
          <w:trHeight w:val="254"/>
        </w:trPr>
        <w:tc>
          <w:tcPr>
            <w:tcW w:w="5156" w:type="dxa"/>
            <w:vAlign w:val="center"/>
          </w:tcPr>
          <w:p w14:paraId="42CD05B0" w14:textId="77777777" w:rsidR="005605AC" w:rsidRPr="00B86BF3" w:rsidRDefault="005605AC" w:rsidP="0CE9636D">
            <w:pPr>
              <w:ind w:right="-908"/>
              <w:rPr>
                <w:rFonts w:ascii="Livvic" w:eastAsia="Livvic" w:hAnsi="Livvic" w:cs="Livvic"/>
              </w:rPr>
            </w:pPr>
          </w:p>
        </w:tc>
        <w:tc>
          <w:tcPr>
            <w:tcW w:w="5126" w:type="dxa"/>
          </w:tcPr>
          <w:p w14:paraId="4E5FFF3D" w14:textId="77777777" w:rsidR="005605AC" w:rsidRPr="00B86BF3" w:rsidRDefault="005605AC" w:rsidP="0CE9636D">
            <w:pPr>
              <w:ind w:right="-908"/>
              <w:rPr>
                <w:rFonts w:ascii="Livvic" w:eastAsia="Livvic" w:hAnsi="Livvic" w:cs="Livvic"/>
              </w:rPr>
            </w:pPr>
          </w:p>
        </w:tc>
      </w:tr>
    </w:tbl>
    <w:p w14:paraId="2A0F930F" w14:textId="77777777" w:rsidR="005605AC" w:rsidRPr="00B86BF3" w:rsidRDefault="005605AC" w:rsidP="0CE9636D">
      <w:pPr>
        <w:spacing w:after="0"/>
        <w:rPr>
          <w:rFonts w:ascii="Livvic" w:eastAsia="Livvic" w:hAnsi="Livvic" w:cs="Livvic"/>
        </w:rPr>
      </w:pPr>
    </w:p>
    <w:p w14:paraId="693A2425" w14:textId="708BFF19" w:rsidR="00EF1440" w:rsidRPr="00B86BF3" w:rsidRDefault="00EF1440" w:rsidP="0CE9636D">
      <w:pPr>
        <w:spacing w:after="0"/>
        <w:rPr>
          <w:rFonts w:ascii="Livvic" w:eastAsia="Livvic" w:hAnsi="Livvic" w:cs="Livvic"/>
        </w:rPr>
      </w:pPr>
    </w:p>
    <w:p w14:paraId="4A6CEB09" w14:textId="53CF37F0" w:rsidR="001F3279" w:rsidRPr="00B86BF3" w:rsidRDefault="005605AC" w:rsidP="0CE9636D">
      <w:pPr>
        <w:spacing w:after="0"/>
        <w:rPr>
          <w:rFonts w:ascii="Livvic" w:eastAsia="Livvic" w:hAnsi="Livvic" w:cs="Livvic"/>
        </w:rPr>
      </w:pPr>
      <w:r w:rsidRPr="0CE9636D">
        <w:rPr>
          <w:rFonts w:ascii="Livvic" w:eastAsia="Livvic" w:hAnsi="Livvic" w:cs="Livvic"/>
        </w:rPr>
        <w:t>Please tick below to indicate your availability, giving additional details where needed.</w:t>
      </w:r>
    </w:p>
    <w:p w14:paraId="30339A7C" w14:textId="7ACA34BA" w:rsidR="005605AC" w:rsidRPr="00B86BF3" w:rsidRDefault="005605AC" w:rsidP="0CE9636D">
      <w:pPr>
        <w:spacing w:after="0"/>
        <w:rPr>
          <w:rFonts w:ascii="Livvic" w:eastAsia="Livvic" w:hAnsi="Livvic" w:cs="Livvic"/>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5605AC" w:rsidRPr="00B86BF3" w14:paraId="7836B4A0" w14:textId="77777777" w:rsidTr="0CE9636D">
        <w:tc>
          <w:tcPr>
            <w:tcW w:w="1742" w:type="dxa"/>
          </w:tcPr>
          <w:p w14:paraId="20FD3F3F" w14:textId="77777777" w:rsidR="005605AC" w:rsidRPr="00B86BF3" w:rsidRDefault="005605AC" w:rsidP="0CE9636D">
            <w:pPr>
              <w:rPr>
                <w:rFonts w:ascii="Livvic" w:eastAsia="Livvic" w:hAnsi="Livvic" w:cs="Livvic"/>
              </w:rPr>
            </w:pPr>
          </w:p>
        </w:tc>
        <w:tc>
          <w:tcPr>
            <w:tcW w:w="1742" w:type="dxa"/>
          </w:tcPr>
          <w:p w14:paraId="2E701227" w14:textId="3BED1AE5" w:rsidR="005605AC" w:rsidRPr="00B86BF3" w:rsidRDefault="005605AC" w:rsidP="0CE9636D">
            <w:pPr>
              <w:rPr>
                <w:rFonts w:ascii="Livvic" w:eastAsia="Livvic" w:hAnsi="Livvic" w:cs="Livvic"/>
              </w:rPr>
            </w:pPr>
            <w:r w:rsidRPr="0CE9636D">
              <w:rPr>
                <w:rFonts w:ascii="Livvic" w:eastAsia="Livvic" w:hAnsi="Livvic" w:cs="Livvic"/>
              </w:rPr>
              <w:t>Monday</w:t>
            </w:r>
          </w:p>
        </w:tc>
        <w:tc>
          <w:tcPr>
            <w:tcW w:w="1743" w:type="dxa"/>
          </w:tcPr>
          <w:p w14:paraId="1C7539D6" w14:textId="67133EE9" w:rsidR="005605AC" w:rsidRPr="00B86BF3" w:rsidRDefault="005605AC" w:rsidP="0CE9636D">
            <w:pPr>
              <w:rPr>
                <w:rFonts w:ascii="Livvic" w:eastAsia="Livvic" w:hAnsi="Livvic" w:cs="Livvic"/>
              </w:rPr>
            </w:pPr>
            <w:r w:rsidRPr="0CE9636D">
              <w:rPr>
                <w:rFonts w:ascii="Livvic" w:eastAsia="Livvic" w:hAnsi="Livvic" w:cs="Livvic"/>
              </w:rPr>
              <w:t>Tuesday</w:t>
            </w:r>
          </w:p>
        </w:tc>
        <w:tc>
          <w:tcPr>
            <w:tcW w:w="1743" w:type="dxa"/>
          </w:tcPr>
          <w:p w14:paraId="58388E26" w14:textId="605D886C" w:rsidR="005605AC" w:rsidRPr="00B86BF3" w:rsidRDefault="005605AC" w:rsidP="0CE9636D">
            <w:pPr>
              <w:rPr>
                <w:rFonts w:ascii="Livvic" w:eastAsia="Livvic" w:hAnsi="Livvic" w:cs="Livvic"/>
              </w:rPr>
            </w:pPr>
            <w:r w:rsidRPr="0CE9636D">
              <w:rPr>
                <w:rFonts w:ascii="Livvic" w:eastAsia="Livvic" w:hAnsi="Livvic" w:cs="Livvic"/>
              </w:rPr>
              <w:t>Wednesday</w:t>
            </w:r>
          </w:p>
        </w:tc>
        <w:tc>
          <w:tcPr>
            <w:tcW w:w="1743" w:type="dxa"/>
          </w:tcPr>
          <w:p w14:paraId="0CB2259E" w14:textId="4BB39858" w:rsidR="005605AC" w:rsidRPr="00B86BF3" w:rsidRDefault="005605AC" w:rsidP="0CE9636D">
            <w:pPr>
              <w:rPr>
                <w:rFonts w:ascii="Livvic" w:eastAsia="Livvic" w:hAnsi="Livvic" w:cs="Livvic"/>
              </w:rPr>
            </w:pPr>
            <w:r w:rsidRPr="0CE9636D">
              <w:rPr>
                <w:rFonts w:ascii="Livvic" w:eastAsia="Livvic" w:hAnsi="Livvic" w:cs="Livvic"/>
              </w:rPr>
              <w:t>Thursday</w:t>
            </w:r>
          </w:p>
        </w:tc>
        <w:tc>
          <w:tcPr>
            <w:tcW w:w="1743" w:type="dxa"/>
          </w:tcPr>
          <w:p w14:paraId="2959E1C3" w14:textId="2B679743" w:rsidR="005605AC" w:rsidRPr="00B86BF3" w:rsidRDefault="005605AC" w:rsidP="0CE9636D">
            <w:pPr>
              <w:rPr>
                <w:rFonts w:ascii="Livvic" w:eastAsia="Livvic" w:hAnsi="Livvic" w:cs="Livvic"/>
              </w:rPr>
            </w:pPr>
            <w:r w:rsidRPr="0CE9636D">
              <w:rPr>
                <w:rFonts w:ascii="Livvic" w:eastAsia="Livvic" w:hAnsi="Livvic" w:cs="Livvic"/>
              </w:rPr>
              <w:t>Friday</w:t>
            </w:r>
          </w:p>
        </w:tc>
      </w:tr>
      <w:tr w:rsidR="005605AC" w:rsidRPr="00B86BF3" w14:paraId="44D15258" w14:textId="77777777" w:rsidTr="0CE9636D">
        <w:trPr>
          <w:trHeight w:val="1039"/>
        </w:trPr>
        <w:tc>
          <w:tcPr>
            <w:tcW w:w="1742" w:type="dxa"/>
          </w:tcPr>
          <w:p w14:paraId="65BC6691" w14:textId="1CE7056D" w:rsidR="005605AC" w:rsidRPr="00B86BF3" w:rsidRDefault="005605AC" w:rsidP="0CE9636D">
            <w:pPr>
              <w:rPr>
                <w:rFonts w:ascii="Livvic" w:eastAsia="Livvic" w:hAnsi="Livvic" w:cs="Livvic"/>
              </w:rPr>
            </w:pPr>
            <w:r w:rsidRPr="0CE9636D">
              <w:rPr>
                <w:rFonts w:ascii="Livvic" w:eastAsia="Livvic" w:hAnsi="Livvic" w:cs="Livvic"/>
              </w:rPr>
              <w:t>AM</w:t>
            </w:r>
          </w:p>
        </w:tc>
        <w:tc>
          <w:tcPr>
            <w:tcW w:w="1742" w:type="dxa"/>
          </w:tcPr>
          <w:p w14:paraId="07B7C00A" w14:textId="77777777" w:rsidR="005605AC" w:rsidRPr="00B86BF3" w:rsidRDefault="005605AC" w:rsidP="0CE9636D">
            <w:pPr>
              <w:rPr>
                <w:rFonts w:ascii="Livvic" w:eastAsia="Livvic" w:hAnsi="Livvic" w:cs="Livvic"/>
              </w:rPr>
            </w:pPr>
          </w:p>
        </w:tc>
        <w:tc>
          <w:tcPr>
            <w:tcW w:w="1743" w:type="dxa"/>
          </w:tcPr>
          <w:p w14:paraId="2F4F00AC" w14:textId="77777777" w:rsidR="005605AC" w:rsidRPr="00B86BF3" w:rsidRDefault="005605AC" w:rsidP="0CE9636D">
            <w:pPr>
              <w:rPr>
                <w:rFonts w:ascii="Livvic" w:eastAsia="Livvic" w:hAnsi="Livvic" w:cs="Livvic"/>
              </w:rPr>
            </w:pPr>
          </w:p>
        </w:tc>
        <w:tc>
          <w:tcPr>
            <w:tcW w:w="1743" w:type="dxa"/>
          </w:tcPr>
          <w:p w14:paraId="04D99371" w14:textId="77777777" w:rsidR="005605AC" w:rsidRPr="00B86BF3" w:rsidRDefault="005605AC" w:rsidP="0CE9636D">
            <w:pPr>
              <w:rPr>
                <w:rFonts w:ascii="Livvic" w:eastAsia="Livvic" w:hAnsi="Livvic" w:cs="Livvic"/>
              </w:rPr>
            </w:pPr>
          </w:p>
        </w:tc>
        <w:tc>
          <w:tcPr>
            <w:tcW w:w="1743" w:type="dxa"/>
          </w:tcPr>
          <w:p w14:paraId="29F9F812" w14:textId="77777777" w:rsidR="005605AC" w:rsidRPr="00B86BF3" w:rsidRDefault="005605AC" w:rsidP="0CE9636D">
            <w:pPr>
              <w:rPr>
                <w:rFonts w:ascii="Livvic" w:eastAsia="Livvic" w:hAnsi="Livvic" w:cs="Livvic"/>
              </w:rPr>
            </w:pPr>
          </w:p>
        </w:tc>
        <w:tc>
          <w:tcPr>
            <w:tcW w:w="1743" w:type="dxa"/>
          </w:tcPr>
          <w:p w14:paraId="75AE8FD8" w14:textId="77777777" w:rsidR="005605AC" w:rsidRPr="00B86BF3" w:rsidRDefault="005605AC" w:rsidP="0CE9636D">
            <w:pPr>
              <w:rPr>
                <w:rFonts w:ascii="Livvic" w:eastAsia="Livvic" w:hAnsi="Livvic" w:cs="Livvic"/>
              </w:rPr>
            </w:pPr>
          </w:p>
        </w:tc>
      </w:tr>
      <w:tr w:rsidR="005605AC" w:rsidRPr="00B86BF3" w14:paraId="1CDFE8B2" w14:textId="77777777" w:rsidTr="0CE9636D">
        <w:trPr>
          <w:trHeight w:val="982"/>
        </w:trPr>
        <w:tc>
          <w:tcPr>
            <w:tcW w:w="1742" w:type="dxa"/>
          </w:tcPr>
          <w:p w14:paraId="2D50E3FE" w14:textId="415EA18C" w:rsidR="005605AC" w:rsidRPr="00B86BF3" w:rsidRDefault="005605AC" w:rsidP="0CE9636D">
            <w:pPr>
              <w:rPr>
                <w:rFonts w:ascii="Livvic" w:eastAsia="Livvic" w:hAnsi="Livvic" w:cs="Livvic"/>
              </w:rPr>
            </w:pPr>
            <w:r w:rsidRPr="0CE9636D">
              <w:rPr>
                <w:rFonts w:ascii="Livvic" w:eastAsia="Livvic" w:hAnsi="Livvic" w:cs="Livvic"/>
              </w:rPr>
              <w:t>PM</w:t>
            </w:r>
          </w:p>
        </w:tc>
        <w:tc>
          <w:tcPr>
            <w:tcW w:w="1742" w:type="dxa"/>
          </w:tcPr>
          <w:p w14:paraId="134761F1" w14:textId="77777777" w:rsidR="005605AC" w:rsidRPr="00B86BF3" w:rsidRDefault="005605AC" w:rsidP="0CE9636D">
            <w:pPr>
              <w:rPr>
                <w:rFonts w:ascii="Livvic" w:eastAsia="Livvic" w:hAnsi="Livvic" w:cs="Livvic"/>
              </w:rPr>
            </w:pPr>
          </w:p>
        </w:tc>
        <w:tc>
          <w:tcPr>
            <w:tcW w:w="1743" w:type="dxa"/>
          </w:tcPr>
          <w:p w14:paraId="348505C9" w14:textId="77777777" w:rsidR="005605AC" w:rsidRPr="00B86BF3" w:rsidRDefault="005605AC" w:rsidP="0CE9636D">
            <w:pPr>
              <w:rPr>
                <w:rFonts w:ascii="Livvic" w:eastAsia="Livvic" w:hAnsi="Livvic" w:cs="Livvic"/>
              </w:rPr>
            </w:pPr>
          </w:p>
        </w:tc>
        <w:tc>
          <w:tcPr>
            <w:tcW w:w="1743" w:type="dxa"/>
          </w:tcPr>
          <w:p w14:paraId="6E3BC270" w14:textId="77777777" w:rsidR="005605AC" w:rsidRPr="00B86BF3" w:rsidRDefault="005605AC" w:rsidP="0CE9636D">
            <w:pPr>
              <w:rPr>
                <w:rFonts w:ascii="Livvic" w:eastAsia="Livvic" w:hAnsi="Livvic" w:cs="Livvic"/>
              </w:rPr>
            </w:pPr>
          </w:p>
        </w:tc>
        <w:tc>
          <w:tcPr>
            <w:tcW w:w="1743" w:type="dxa"/>
          </w:tcPr>
          <w:p w14:paraId="059F3B67" w14:textId="77777777" w:rsidR="005605AC" w:rsidRPr="00B86BF3" w:rsidRDefault="005605AC" w:rsidP="0CE9636D">
            <w:pPr>
              <w:rPr>
                <w:rFonts w:ascii="Livvic" w:eastAsia="Livvic" w:hAnsi="Livvic" w:cs="Livvic"/>
              </w:rPr>
            </w:pPr>
          </w:p>
        </w:tc>
        <w:tc>
          <w:tcPr>
            <w:tcW w:w="1743" w:type="dxa"/>
          </w:tcPr>
          <w:p w14:paraId="48B68382" w14:textId="77777777" w:rsidR="005605AC" w:rsidRPr="00B86BF3" w:rsidRDefault="005605AC" w:rsidP="0CE9636D">
            <w:pPr>
              <w:rPr>
                <w:rFonts w:ascii="Livvic" w:eastAsia="Livvic" w:hAnsi="Livvic" w:cs="Livvic"/>
              </w:rPr>
            </w:pPr>
          </w:p>
        </w:tc>
      </w:tr>
    </w:tbl>
    <w:p w14:paraId="76898351" w14:textId="77777777" w:rsidR="00CC6BFA" w:rsidRPr="00B86BF3" w:rsidRDefault="00CC6BFA" w:rsidP="0CE9636D">
      <w:pPr>
        <w:spacing w:after="0"/>
        <w:rPr>
          <w:rFonts w:ascii="Livvic" w:eastAsia="Livvic" w:hAnsi="Livvic" w:cs="Livvic"/>
          <w:sz w:val="24"/>
          <w:szCs w:val="24"/>
        </w:rPr>
      </w:pPr>
    </w:p>
    <w:p w14:paraId="147FBF80" w14:textId="1F1A2F93" w:rsidR="00F007B2" w:rsidRDefault="00F007B2"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r w:rsidRPr="0CE9636D">
        <w:rPr>
          <w:rFonts w:ascii="Livvic" w:eastAsia="Livvic" w:hAnsi="Livvic" w:cs="Livvic"/>
          <w:b/>
          <w:bCs/>
          <w:caps/>
          <w:color w:val="00948B" w:themeColor="accent1" w:themeShade="BF"/>
          <w:spacing w:val="10"/>
        </w:rPr>
        <w:t>Other information</w:t>
      </w:r>
    </w:p>
    <w:p w14:paraId="6FDAE036" w14:textId="77777777" w:rsidR="007E252D" w:rsidRPr="00B86BF3" w:rsidRDefault="007E252D"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p>
    <w:p w14:paraId="1DE6D52E" w14:textId="77777777" w:rsidR="0034605C" w:rsidRPr="00B86BF3" w:rsidRDefault="0034605C" w:rsidP="0CE9636D">
      <w:pPr>
        <w:rPr>
          <w:rFonts w:ascii="Livvic" w:eastAsia="Livvic" w:hAnsi="Livvic" w:cs="Livvic"/>
        </w:rPr>
      </w:pPr>
      <w:r w:rsidRPr="0CE9636D">
        <w:rPr>
          <w:rFonts w:ascii="Livvic" w:eastAsia="Livvic" w:hAnsi="Livvic" w:cs="Livvic"/>
        </w:rPr>
        <w:t>Do you have a full driving license?</w:t>
      </w:r>
      <w:r>
        <w:tab/>
      </w:r>
      <w:r>
        <w:tab/>
      </w:r>
      <w:r w:rsidR="003B0AD6" w:rsidRPr="0CE9636D">
        <w:rPr>
          <w:rFonts w:ascii="Livvic" w:eastAsia="Livvic" w:hAnsi="Livvic" w:cs="Livvic"/>
        </w:rPr>
        <w:t>Yes / No</w:t>
      </w:r>
    </w:p>
    <w:p w14:paraId="3B8D05ED" w14:textId="223598BC" w:rsidR="00822957" w:rsidRPr="00B86BF3" w:rsidRDefault="0045520D" w:rsidP="0CE9636D">
      <w:pPr>
        <w:rPr>
          <w:rFonts w:ascii="Livvic" w:eastAsia="Livvic" w:hAnsi="Livvic" w:cs="Livvic"/>
        </w:rPr>
      </w:pPr>
      <w:r w:rsidRPr="0CE9636D">
        <w:rPr>
          <w:rFonts w:ascii="Livvic" w:eastAsia="Livvic" w:hAnsi="Livvic" w:cs="Livvic"/>
        </w:rPr>
        <w:t>Do you have your own transport?</w:t>
      </w:r>
      <w:r>
        <w:tab/>
      </w:r>
      <w:r>
        <w:tab/>
      </w:r>
      <w:r w:rsidR="003B0AD6" w:rsidRPr="0CE9636D">
        <w:rPr>
          <w:rFonts w:ascii="Livvic" w:eastAsia="Livvic" w:hAnsi="Livvic" w:cs="Livvic"/>
        </w:rPr>
        <w:t>Yes / Have Access to transport / No</w:t>
      </w:r>
    </w:p>
    <w:p w14:paraId="57922E2C" w14:textId="2B706BE6" w:rsidR="0CE9636D" w:rsidRPr="00FB0D4E" w:rsidRDefault="0045520D" w:rsidP="00FB0D4E">
      <w:pPr>
        <w:rPr>
          <w:rFonts w:ascii="Livvic" w:eastAsia="Livvic" w:hAnsi="Livvic" w:cs="Livvic"/>
        </w:rPr>
      </w:pPr>
      <w:r w:rsidRPr="0CE9636D">
        <w:rPr>
          <w:rFonts w:ascii="Livvic" w:eastAsia="Livvic" w:hAnsi="Livvic" w:cs="Livvic"/>
        </w:rPr>
        <w:t>Do you speak Welsh?</w:t>
      </w:r>
      <w:r>
        <w:tab/>
      </w:r>
      <w:r>
        <w:tab/>
      </w:r>
      <w:r>
        <w:tab/>
      </w:r>
      <w:r>
        <w:tab/>
      </w:r>
      <w:r w:rsidR="76798479" w:rsidRPr="0CE9636D">
        <w:rPr>
          <w:rFonts w:ascii="Livvic" w:eastAsia="Livvic" w:hAnsi="Livvic" w:cs="Livvic"/>
        </w:rPr>
        <w:t>Fluent / Confident learner / Learner / No</w:t>
      </w:r>
    </w:p>
    <w:p w14:paraId="64ED9CCB" w14:textId="58C1D21A" w:rsidR="00CC6BFA" w:rsidRPr="00B86BF3" w:rsidRDefault="00CC6BFA"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r w:rsidRPr="0CE9636D">
        <w:rPr>
          <w:rFonts w:ascii="Livvic" w:eastAsia="Livvic" w:hAnsi="Livvic" w:cs="Livvic"/>
          <w:b/>
          <w:bCs/>
          <w:caps/>
          <w:color w:val="00948B" w:themeColor="accent1" w:themeShade="BF"/>
          <w:spacing w:val="10"/>
        </w:rPr>
        <w:t>DBS and Reference Checks</w:t>
      </w:r>
    </w:p>
    <w:p w14:paraId="0AA4FFAD" w14:textId="77777777" w:rsidR="00C05BB1" w:rsidRPr="00B86BF3" w:rsidRDefault="00C05BB1" w:rsidP="0CE9636D">
      <w:pPr>
        <w:spacing w:after="0"/>
        <w:rPr>
          <w:rFonts w:ascii="Livvic" w:eastAsia="Livvic" w:hAnsi="Livvic" w:cs="Livvic"/>
        </w:rPr>
      </w:pPr>
    </w:p>
    <w:p w14:paraId="5EF77C33" w14:textId="4348E527" w:rsidR="00DC55F4" w:rsidRDefault="00DC55F4" w:rsidP="0CE9636D">
      <w:pPr>
        <w:spacing w:after="0" w:line="257" w:lineRule="auto"/>
        <w:rPr>
          <w:rFonts w:ascii="Livvic" w:eastAsia="Livvic" w:hAnsi="Livvic" w:cs="Livvic"/>
        </w:rPr>
      </w:pPr>
      <w:r w:rsidRPr="0CE9636D">
        <w:rPr>
          <w:rFonts w:ascii="Livvic" w:eastAsia="Livvic" w:hAnsi="Livvic" w:cs="Livvic"/>
        </w:rPr>
        <w:t xml:space="preserve">Due to the nature of our work, most placements within Barod are subject to a Disclosure and Barring System (DBS) check.  If you have any questions about this, please contact </w:t>
      </w:r>
      <w:hyperlink r:id="rId9">
        <w:r w:rsidRPr="0CE9636D">
          <w:rPr>
            <w:rStyle w:val="Hyperlink"/>
            <w:rFonts w:ascii="Livvic" w:eastAsia="Livvic" w:hAnsi="Livvic" w:cs="Livvic"/>
            <w:color w:val="8F8F8F" w:themeColor="text2" w:themeTint="80"/>
          </w:rPr>
          <w:t>volunteer@barod.cymru</w:t>
        </w:r>
      </w:hyperlink>
      <w:r w:rsidRPr="0CE9636D">
        <w:rPr>
          <w:rFonts w:ascii="Livvic" w:eastAsia="Livvic" w:hAnsi="Livvic" w:cs="Livvic"/>
        </w:rPr>
        <w:t>. Not all offending history would prevent you on volunteering, so please check if unsure.</w:t>
      </w:r>
    </w:p>
    <w:p w14:paraId="379D4631" w14:textId="4BC674A3" w:rsidR="0CE9636D" w:rsidRDefault="0CE9636D" w:rsidP="0CE9636D">
      <w:pPr>
        <w:spacing w:after="0"/>
        <w:rPr>
          <w:rFonts w:ascii="Livvic" w:eastAsia="Livvic" w:hAnsi="Livvic" w:cs="Livvic"/>
        </w:rPr>
      </w:pPr>
    </w:p>
    <w:p w14:paraId="28D32F83" w14:textId="0D90B949" w:rsidR="00DC55F4" w:rsidRDefault="00DC55F4" w:rsidP="0CE9636D">
      <w:pPr>
        <w:spacing w:after="0"/>
        <w:rPr>
          <w:rFonts w:ascii="Livvic" w:eastAsia="Livvic" w:hAnsi="Livvic" w:cs="Livvic"/>
        </w:rPr>
      </w:pPr>
      <w:r w:rsidRPr="0CE9636D">
        <w:rPr>
          <w:rFonts w:ascii="Livvic" w:eastAsia="Livvic" w:hAnsi="Livvic" w:cs="Livvic"/>
        </w:rPr>
        <w:t>Have you ever been convicted of a criminal offence?     Yes / No</w:t>
      </w:r>
    </w:p>
    <w:p w14:paraId="124808BA" w14:textId="6314D508" w:rsidR="0CE9636D" w:rsidRDefault="0CE9636D" w:rsidP="0CE9636D">
      <w:pPr>
        <w:spacing w:after="0"/>
        <w:rPr>
          <w:rFonts w:ascii="Livvic" w:eastAsia="Livvic" w:hAnsi="Livvic" w:cs="Livvic"/>
        </w:rPr>
      </w:pPr>
    </w:p>
    <w:p w14:paraId="36335438" w14:textId="0AEC7DB1" w:rsidR="00DC55F4" w:rsidRDefault="00DC55F4" w:rsidP="0CE9636D">
      <w:pPr>
        <w:spacing w:after="0"/>
        <w:rPr>
          <w:rFonts w:ascii="Livvic" w:eastAsia="Livvic" w:hAnsi="Livvic" w:cs="Livvic"/>
        </w:rPr>
      </w:pPr>
      <w:r w:rsidRPr="0CE9636D">
        <w:rPr>
          <w:rFonts w:ascii="Livvic" w:eastAsia="Livvic" w:hAnsi="Livvic" w:cs="Livvic"/>
        </w:rPr>
        <w:t>If yes, please give details:</w:t>
      </w:r>
    </w:p>
    <w:p w14:paraId="35616B49" w14:textId="77777777" w:rsidR="007E252D" w:rsidRDefault="007E252D" w:rsidP="0CE9636D">
      <w:pPr>
        <w:spacing w:after="0"/>
        <w:rPr>
          <w:rFonts w:ascii="Livvic" w:eastAsia="Livvic" w:hAnsi="Livvic" w:cs="Livvic"/>
        </w:rPr>
      </w:pPr>
    </w:p>
    <w:p w14:paraId="49EC5513" w14:textId="60D277E5" w:rsidR="007E252D" w:rsidRPr="00B86BF3" w:rsidRDefault="007E252D" w:rsidP="0CE9636D">
      <w:pPr>
        <w:spacing w:after="0"/>
        <w:rPr>
          <w:rFonts w:ascii="Livvic" w:eastAsia="Livvic" w:hAnsi="Livvic" w:cs="Livvic"/>
        </w:rPr>
      </w:pPr>
      <w:r>
        <w:rPr>
          <w:noProof/>
        </w:rPr>
        <mc:AlternateContent>
          <mc:Choice Requires="wps">
            <w:drawing>
              <wp:inline distT="0" distB="0" distL="114300" distR="114300" wp14:anchorId="7740E411" wp14:editId="638A8314">
                <wp:extent cx="6591300" cy="1912620"/>
                <wp:effectExtent l="0" t="0" r="19050" b="11430"/>
                <wp:docPr id="1924716723" name="Text Box 6"/>
                <wp:cNvGraphicFramePr/>
                <a:graphic xmlns:a="http://schemas.openxmlformats.org/drawingml/2006/main">
                  <a:graphicData uri="http://schemas.microsoft.com/office/word/2010/wordprocessingShape">
                    <wps:wsp>
                      <wps:cNvSpPr txBox="1"/>
                      <wps:spPr>
                        <a:xfrm>
                          <a:off x="0" y="0"/>
                          <a:ext cx="6591300" cy="1912620"/>
                        </a:xfrm>
                        <a:prstGeom prst="rect">
                          <a:avLst/>
                        </a:prstGeom>
                        <a:solidFill>
                          <a:schemeClr val="lt1"/>
                        </a:solidFill>
                        <a:ln w="6350">
                          <a:solidFill>
                            <a:prstClr val="black"/>
                          </a:solidFill>
                        </a:ln>
                      </wps:spPr>
                      <wps:txbx>
                        <w:txbxContent>
                          <w:p w14:paraId="1F0FB661" w14:textId="77777777" w:rsidR="003B0AD6" w:rsidRDefault="003B0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40E411" id="Text Box 6" o:spid="_x0000_s1028" type="#_x0000_t202" style="width:519pt;height:1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XbOAIAAH0EAAAOAAAAZHJzL2Uyb0RvYy54bWysVN+P2jAMfp+0/yHK+2jLAT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" fillcolor="white [3201]" strokeweight=".5pt">
                <v:textbox>
                  <w:txbxContent>
                    <w:p w14:paraId="1F0FB661" w14:textId="77777777" w:rsidR="003B0AD6" w:rsidRDefault="003B0AD6"/>
                  </w:txbxContent>
                </v:textbox>
                <w10:anchorlock/>
              </v:shape>
            </w:pict>
          </mc:Fallback>
        </mc:AlternateContent>
      </w:r>
    </w:p>
    <w:p w14:paraId="6BA1BD65" w14:textId="77777777" w:rsidR="00FB0D4E" w:rsidRDefault="00FB0D4E"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p>
    <w:p w14:paraId="0B4DEC28" w14:textId="77777777" w:rsidR="00FB0D4E" w:rsidRDefault="00FB0D4E"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p>
    <w:p w14:paraId="0A88A773" w14:textId="378CAFAF" w:rsidR="007E252D" w:rsidRPr="007E252D" w:rsidRDefault="007E252D" w:rsidP="0CE9636D">
      <w:pPr>
        <w:pBdr>
          <w:top w:val="dotted" w:sz="6" w:space="2" w:color="00C6BB" w:themeColor="accent1"/>
        </w:pBdr>
        <w:spacing w:after="0" w:line="240" w:lineRule="auto"/>
        <w:jc w:val="center"/>
        <w:outlineLvl w:val="3"/>
        <w:rPr>
          <w:rFonts w:ascii="Livvic" w:eastAsia="Livvic" w:hAnsi="Livvic" w:cs="Livvic"/>
          <w:sz w:val="20"/>
          <w:szCs w:val="20"/>
        </w:rPr>
      </w:pPr>
      <w:r w:rsidRPr="0CE9636D">
        <w:rPr>
          <w:rFonts w:ascii="Livvic" w:eastAsia="Livvic" w:hAnsi="Livvic" w:cs="Livvic"/>
          <w:b/>
          <w:bCs/>
          <w:caps/>
          <w:color w:val="00948B" w:themeColor="accent1" w:themeShade="BF"/>
          <w:spacing w:val="10"/>
        </w:rPr>
        <w:lastRenderedPageBreak/>
        <w:t>Referees</w:t>
      </w:r>
    </w:p>
    <w:p w14:paraId="2051BD18" w14:textId="77777777" w:rsidR="00F27796" w:rsidRPr="00B86BF3" w:rsidRDefault="00F27796" w:rsidP="0CE9636D">
      <w:pPr>
        <w:spacing w:after="0"/>
        <w:rPr>
          <w:rFonts w:ascii="Livvic" w:eastAsia="Livvic" w:hAnsi="Livvic" w:cs="Livvic"/>
        </w:rPr>
      </w:pPr>
    </w:p>
    <w:p w14:paraId="1A11ED67" w14:textId="31D57D3D" w:rsidR="00C05BB1" w:rsidRPr="00B86BF3" w:rsidRDefault="00F27796" w:rsidP="0CE9636D">
      <w:pPr>
        <w:spacing w:after="0"/>
        <w:rPr>
          <w:rFonts w:ascii="Livvic" w:eastAsia="Livvic" w:hAnsi="Livvic" w:cs="Livvic"/>
        </w:rPr>
      </w:pPr>
      <w:r w:rsidRPr="0CE9636D">
        <w:rPr>
          <w:rFonts w:ascii="Livvic" w:eastAsia="Livvic" w:hAnsi="Livvic" w:cs="Livvic"/>
        </w:rPr>
        <w:t xml:space="preserve">We ask for </w:t>
      </w:r>
      <w:r w:rsidRPr="0CE9636D">
        <w:rPr>
          <w:rFonts w:ascii="Livvic" w:eastAsia="Livvic" w:hAnsi="Livvic" w:cs="Livvic"/>
          <w:b/>
          <w:bCs/>
        </w:rPr>
        <w:t>at least one</w:t>
      </w:r>
      <w:r w:rsidRPr="0CE9636D">
        <w:rPr>
          <w:rFonts w:ascii="Livvic" w:eastAsia="Livvic" w:hAnsi="Livvic" w:cs="Livvic"/>
        </w:rPr>
        <w:t>, or if possible two references that may be taken up prior to your placement.  Acceptable references will include teachers, tutors, former employers, other agency support staff or workers, volunteer posts as well as community members. Please remember to ask permission from your referees where possible as all references will be checked.</w:t>
      </w:r>
    </w:p>
    <w:tbl>
      <w:tblPr>
        <w:tblpPr w:leftFromText="180" w:rightFromText="180" w:vertAnchor="text" w:horzAnchor="margin" w:tblpY="1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386"/>
      </w:tblGrid>
      <w:tr w:rsidR="00C05BB1" w:rsidRPr="00B86BF3" w14:paraId="1F6248A9" w14:textId="77777777" w:rsidTr="0CE9636D">
        <w:tc>
          <w:tcPr>
            <w:tcW w:w="4957" w:type="dxa"/>
            <w:shd w:val="clear" w:color="auto" w:fill="auto"/>
          </w:tcPr>
          <w:p w14:paraId="3CCD512D" w14:textId="77777777" w:rsidR="00C05BB1" w:rsidRPr="00B86BF3" w:rsidRDefault="11CED94C" w:rsidP="0CE9636D">
            <w:pPr>
              <w:rPr>
                <w:rFonts w:ascii="Livvic" w:eastAsia="Livvic" w:hAnsi="Livvic" w:cs="Livvic"/>
              </w:rPr>
            </w:pPr>
            <w:r w:rsidRPr="0CE9636D">
              <w:rPr>
                <w:rFonts w:ascii="Livvic" w:eastAsia="Livvic" w:hAnsi="Livvic" w:cs="Livvic"/>
              </w:rPr>
              <w:t>Name:</w:t>
            </w:r>
          </w:p>
          <w:p w14:paraId="2BAFED23" w14:textId="77777777" w:rsidR="00F007B2" w:rsidRPr="00B86BF3" w:rsidRDefault="00F007B2" w:rsidP="0CE9636D">
            <w:pPr>
              <w:rPr>
                <w:rFonts w:ascii="Livvic" w:eastAsia="Livvic" w:hAnsi="Livvic" w:cs="Livvic"/>
              </w:rPr>
            </w:pPr>
          </w:p>
        </w:tc>
        <w:tc>
          <w:tcPr>
            <w:tcW w:w="5386" w:type="dxa"/>
            <w:shd w:val="clear" w:color="auto" w:fill="auto"/>
          </w:tcPr>
          <w:p w14:paraId="17291DA0" w14:textId="77777777" w:rsidR="00C05BB1" w:rsidRPr="00B86BF3" w:rsidRDefault="11CED94C" w:rsidP="0CE9636D">
            <w:pPr>
              <w:rPr>
                <w:rFonts w:ascii="Livvic" w:eastAsia="Livvic" w:hAnsi="Livvic" w:cs="Livvic"/>
              </w:rPr>
            </w:pPr>
            <w:r w:rsidRPr="0CE9636D">
              <w:rPr>
                <w:rFonts w:ascii="Livvic" w:eastAsia="Livvic" w:hAnsi="Livvic" w:cs="Livvic"/>
              </w:rPr>
              <w:t>Name:</w:t>
            </w:r>
          </w:p>
        </w:tc>
      </w:tr>
      <w:tr w:rsidR="00C05BB1" w:rsidRPr="00B86BF3" w14:paraId="1125985B" w14:textId="77777777" w:rsidTr="0CE9636D">
        <w:tc>
          <w:tcPr>
            <w:tcW w:w="4957" w:type="dxa"/>
            <w:shd w:val="clear" w:color="auto" w:fill="auto"/>
          </w:tcPr>
          <w:p w14:paraId="188A4474" w14:textId="77777777" w:rsidR="00C05BB1" w:rsidRPr="00B86BF3" w:rsidRDefault="11CED94C" w:rsidP="0CE9636D">
            <w:pPr>
              <w:rPr>
                <w:rFonts w:ascii="Livvic" w:eastAsia="Livvic" w:hAnsi="Livvic" w:cs="Livvic"/>
              </w:rPr>
            </w:pPr>
            <w:r w:rsidRPr="0CE9636D">
              <w:rPr>
                <w:rFonts w:ascii="Livvic" w:eastAsia="Livvic" w:hAnsi="Livvic" w:cs="Livvic"/>
              </w:rPr>
              <w:t>Job title:</w:t>
            </w:r>
          </w:p>
          <w:p w14:paraId="0B70CD71" w14:textId="77777777" w:rsidR="00F007B2" w:rsidRPr="00B86BF3" w:rsidRDefault="00F007B2" w:rsidP="0CE9636D">
            <w:pPr>
              <w:rPr>
                <w:rFonts w:ascii="Livvic" w:eastAsia="Livvic" w:hAnsi="Livvic" w:cs="Livvic"/>
              </w:rPr>
            </w:pPr>
          </w:p>
        </w:tc>
        <w:tc>
          <w:tcPr>
            <w:tcW w:w="5386" w:type="dxa"/>
            <w:shd w:val="clear" w:color="auto" w:fill="auto"/>
          </w:tcPr>
          <w:p w14:paraId="01861D7B" w14:textId="77777777" w:rsidR="00C05BB1" w:rsidRPr="00B86BF3" w:rsidRDefault="11CED94C" w:rsidP="0CE9636D">
            <w:pPr>
              <w:rPr>
                <w:rFonts w:ascii="Livvic" w:eastAsia="Livvic" w:hAnsi="Livvic" w:cs="Livvic"/>
              </w:rPr>
            </w:pPr>
            <w:r w:rsidRPr="0CE9636D">
              <w:rPr>
                <w:rFonts w:ascii="Livvic" w:eastAsia="Livvic" w:hAnsi="Livvic" w:cs="Livvic"/>
              </w:rPr>
              <w:t>Job title:</w:t>
            </w:r>
          </w:p>
        </w:tc>
      </w:tr>
      <w:tr w:rsidR="00C05BB1" w:rsidRPr="00B86BF3" w14:paraId="39166ED6" w14:textId="77777777" w:rsidTr="0CE9636D">
        <w:tc>
          <w:tcPr>
            <w:tcW w:w="4957" w:type="dxa"/>
            <w:shd w:val="clear" w:color="auto" w:fill="auto"/>
          </w:tcPr>
          <w:p w14:paraId="6A529607" w14:textId="77777777" w:rsidR="00C05BB1" w:rsidRPr="00B86BF3" w:rsidRDefault="11CED94C" w:rsidP="0CE9636D">
            <w:pPr>
              <w:rPr>
                <w:rFonts w:ascii="Livvic" w:eastAsia="Livvic" w:hAnsi="Livvic" w:cs="Livvic"/>
              </w:rPr>
            </w:pPr>
            <w:r w:rsidRPr="0CE9636D">
              <w:rPr>
                <w:rFonts w:ascii="Livvic" w:eastAsia="Livvic" w:hAnsi="Livvic" w:cs="Livvic"/>
              </w:rPr>
              <w:t>Relationship to you:</w:t>
            </w:r>
          </w:p>
          <w:p w14:paraId="7D526E02" w14:textId="77777777" w:rsidR="00F007B2" w:rsidRPr="00B86BF3" w:rsidRDefault="00F007B2" w:rsidP="0CE9636D">
            <w:pPr>
              <w:rPr>
                <w:rFonts w:ascii="Livvic" w:eastAsia="Livvic" w:hAnsi="Livvic" w:cs="Livvic"/>
              </w:rPr>
            </w:pPr>
          </w:p>
        </w:tc>
        <w:tc>
          <w:tcPr>
            <w:tcW w:w="5386" w:type="dxa"/>
            <w:shd w:val="clear" w:color="auto" w:fill="auto"/>
          </w:tcPr>
          <w:p w14:paraId="5E53349E" w14:textId="77777777" w:rsidR="00C05BB1" w:rsidRPr="00B86BF3" w:rsidRDefault="11CED94C" w:rsidP="0CE9636D">
            <w:pPr>
              <w:rPr>
                <w:rFonts w:ascii="Livvic" w:eastAsia="Livvic" w:hAnsi="Livvic" w:cs="Livvic"/>
              </w:rPr>
            </w:pPr>
            <w:r w:rsidRPr="0CE9636D">
              <w:rPr>
                <w:rFonts w:ascii="Livvic" w:eastAsia="Livvic" w:hAnsi="Livvic" w:cs="Livvic"/>
              </w:rPr>
              <w:t>Relationship to you:</w:t>
            </w:r>
          </w:p>
        </w:tc>
      </w:tr>
      <w:tr w:rsidR="00C05BB1" w:rsidRPr="00B86BF3" w14:paraId="4FAC6F30" w14:textId="77777777" w:rsidTr="0CE9636D">
        <w:tc>
          <w:tcPr>
            <w:tcW w:w="4957" w:type="dxa"/>
            <w:shd w:val="clear" w:color="auto" w:fill="auto"/>
          </w:tcPr>
          <w:p w14:paraId="2CA6CEA0" w14:textId="77777777" w:rsidR="00C05BB1" w:rsidRPr="00B86BF3" w:rsidRDefault="00F007B2" w:rsidP="0CE9636D">
            <w:pPr>
              <w:rPr>
                <w:rFonts w:ascii="Livvic" w:eastAsia="Livvic" w:hAnsi="Livvic" w:cs="Livvic"/>
              </w:rPr>
            </w:pPr>
            <w:r w:rsidRPr="0CE9636D">
              <w:rPr>
                <w:rFonts w:ascii="Livvic" w:eastAsia="Livvic" w:hAnsi="Livvic" w:cs="Livvic"/>
              </w:rPr>
              <w:t>Contact address:</w:t>
            </w:r>
          </w:p>
          <w:p w14:paraId="1651A386" w14:textId="77777777" w:rsidR="00F007B2" w:rsidRPr="00B86BF3" w:rsidRDefault="00F007B2" w:rsidP="0CE9636D">
            <w:pPr>
              <w:rPr>
                <w:rFonts w:ascii="Livvic" w:eastAsia="Livvic" w:hAnsi="Livvic" w:cs="Livvic"/>
              </w:rPr>
            </w:pPr>
          </w:p>
          <w:p w14:paraId="54FB0586" w14:textId="77777777" w:rsidR="00F007B2" w:rsidRPr="00B86BF3" w:rsidRDefault="00F007B2" w:rsidP="0CE9636D">
            <w:pPr>
              <w:rPr>
                <w:rFonts w:ascii="Livvic" w:eastAsia="Livvic" w:hAnsi="Livvic" w:cs="Livvic"/>
              </w:rPr>
            </w:pPr>
          </w:p>
          <w:p w14:paraId="3D0FC836" w14:textId="77777777" w:rsidR="00F007B2" w:rsidRPr="00B86BF3" w:rsidRDefault="00F007B2" w:rsidP="0CE9636D">
            <w:pPr>
              <w:rPr>
                <w:rFonts w:ascii="Livvic" w:eastAsia="Livvic" w:hAnsi="Livvic" w:cs="Livvic"/>
              </w:rPr>
            </w:pPr>
          </w:p>
          <w:p w14:paraId="218093FD" w14:textId="77777777" w:rsidR="00F007B2" w:rsidRPr="00B86BF3" w:rsidRDefault="00F007B2" w:rsidP="0CE9636D">
            <w:pPr>
              <w:rPr>
                <w:rFonts w:ascii="Livvic" w:eastAsia="Livvic" w:hAnsi="Livvic" w:cs="Livvic"/>
              </w:rPr>
            </w:pPr>
          </w:p>
          <w:p w14:paraId="5CBA189D" w14:textId="77777777" w:rsidR="00F007B2" w:rsidRPr="00B86BF3" w:rsidRDefault="00F007B2" w:rsidP="0CE9636D">
            <w:pPr>
              <w:rPr>
                <w:rFonts w:ascii="Livvic" w:eastAsia="Livvic" w:hAnsi="Livvic" w:cs="Livvic"/>
              </w:rPr>
            </w:pPr>
            <w:r w:rsidRPr="0CE9636D">
              <w:rPr>
                <w:rFonts w:ascii="Livvic" w:eastAsia="Livvic" w:hAnsi="Livvic" w:cs="Livvic"/>
              </w:rPr>
              <w:t>Contact number:</w:t>
            </w:r>
          </w:p>
          <w:p w14:paraId="6A4F38B7" w14:textId="77777777" w:rsidR="00C05BB1" w:rsidRPr="00B86BF3" w:rsidRDefault="00F007B2" w:rsidP="0CE9636D">
            <w:pPr>
              <w:rPr>
                <w:rFonts w:ascii="Livvic" w:eastAsia="Livvic" w:hAnsi="Livvic" w:cs="Livvic"/>
              </w:rPr>
            </w:pPr>
            <w:r w:rsidRPr="0CE9636D">
              <w:rPr>
                <w:rFonts w:ascii="Livvic" w:eastAsia="Livvic" w:hAnsi="Livvic" w:cs="Livvic"/>
              </w:rPr>
              <w:t>Email:</w:t>
            </w:r>
          </w:p>
        </w:tc>
        <w:tc>
          <w:tcPr>
            <w:tcW w:w="5386" w:type="dxa"/>
            <w:shd w:val="clear" w:color="auto" w:fill="auto"/>
          </w:tcPr>
          <w:p w14:paraId="7C3FC414" w14:textId="77777777" w:rsidR="00C05BB1" w:rsidRPr="00B86BF3" w:rsidRDefault="11CED94C" w:rsidP="0CE9636D">
            <w:pPr>
              <w:rPr>
                <w:rFonts w:ascii="Livvic" w:eastAsia="Livvic" w:hAnsi="Livvic" w:cs="Livvic"/>
              </w:rPr>
            </w:pPr>
            <w:r w:rsidRPr="0CE9636D">
              <w:rPr>
                <w:rFonts w:ascii="Livvic" w:eastAsia="Livvic" w:hAnsi="Livvic" w:cs="Livvic"/>
              </w:rPr>
              <w:t>Contact details:</w:t>
            </w:r>
          </w:p>
          <w:p w14:paraId="35524048" w14:textId="77777777" w:rsidR="00C05BB1" w:rsidRPr="00B86BF3" w:rsidRDefault="00C05BB1" w:rsidP="0CE9636D">
            <w:pPr>
              <w:rPr>
                <w:rFonts w:ascii="Livvic" w:eastAsia="Livvic" w:hAnsi="Livvic" w:cs="Livvic"/>
              </w:rPr>
            </w:pPr>
          </w:p>
          <w:p w14:paraId="2F78DE4D" w14:textId="77777777" w:rsidR="00F007B2" w:rsidRPr="00B86BF3" w:rsidRDefault="00F007B2" w:rsidP="0CE9636D">
            <w:pPr>
              <w:rPr>
                <w:rFonts w:ascii="Livvic" w:eastAsia="Livvic" w:hAnsi="Livvic" w:cs="Livvic"/>
              </w:rPr>
            </w:pPr>
          </w:p>
          <w:p w14:paraId="4AF50923" w14:textId="77777777" w:rsidR="00F007B2" w:rsidRPr="00B86BF3" w:rsidRDefault="00F007B2" w:rsidP="0CE9636D">
            <w:pPr>
              <w:rPr>
                <w:rFonts w:ascii="Livvic" w:eastAsia="Livvic" w:hAnsi="Livvic" w:cs="Livvic"/>
              </w:rPr>
            </w:pPr>
          </w:p>
          <w:p w14:paraId="356C6366" w14:textId="77777777" w:rsidR="00F007B2" w:rsidRPr="00B86BF3" w:rsidRDefault="00F007B2" w:rsidP="0CE9636D">
            <w:pPr>
              <w:rPr>
                <w:rFonts w:ascii="Livvic" w:eastAsia="Livvic" w:hAnsi="Livvic" w:cs="Livvic"/>
              </w:rPr>
            </w:pPr>
          </w:p>
          <w:p w14:paraId="1A2E182C" w14:textId="77777777" w:rsidR="00F007B2" w:rsidRPr="00B86BF3" w:rsidRDefault="00F007B2" w:rsidP="0CE9636D">
            <w:pPr>
              <w:rPr>
                <w:rFonts w:ascii="Livvic" w:eastAsia="Livvic" w:hAnsi="Livvic" w:cs="Livvic"/>
              </w:rPr>
            </w:pPr>
            <w:r w:rsidRPr="0CE9636D">
              <w:rPr>
                <w:rFonts w:ascii="Livvic" w:eastAsia="Livvic" w:hAnsi="Livvic" w:cs="Livvic"/>
              </w:rPr>
              <w:t>Contact number:</w:t>
            </w:r>
          </w:p>
          <w:p w14:paraId="75621AD6" w14:textId="77777777" w:rsidR="00F007B2" w:rsidRPr="00B86BF3" w:rsidRDefault="00F007B2" w:rsidP="0CE9636D">
            <w:pPr>
              <w:rPr>
                <w:rFonts w:ascii="Livvic" w:eastAsia="Livvic" w:hAnsi="Livvic" w:cs="Livvic"/>
              </w:rPr>
            </w:pPr>
            <w:r w:rsidRPr="0CE9636D">
              <w:rPr>
                <w:rFonts w:ascii="Livvic" w:eastAsia="Livvic" w:hAnsi="Livvic" w:cs="Livvic"/>
              </w:rPr>
              <w:t>Email:</w:t>
            </w:r>
          </w:p>
        </w:tc>
      </w:tr>
    </w:tbl>
    <w:p w14:paraId="25327090" w14:textId="77777777" w:rsidR="00B03759" w:rsidRPr="00B86BF3" w:rsidRDefault="00B03759" w:rsidP="0CE9636D">
      <w:pPr>
        <w:spacing w:after="0"/>
        <w:rPr>
          <w:rFonts w:ascii="Livvic" w:eastAsia="Livvic" w:hAnsi="Livvic" w:cs="Livvic"/>
          <w:sz w:val="24"/>
          <w:szCs w:val="24"/>
        </w:rPr>
      </w:pPr>
    </w:p>
    <w:p w14:paraId="1B14FBE9" w14:textId="2B3C9C4D" w:rsidR="00B03759" w:rsidRDefault="005A5371"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r w:rsidRPr="0CE9636D">
        <w:rPr>
          <w:rFonts w:ascii="Livvic" w:eastAsia="Livvic" w:hAnsi="Livvic" w:cs="Livvic"/>
          <w:b/>
          <w:bCs/>
          <w:caps/>
          <w:color w:val="00948B" w:themeColor="accent1" w:themeShade="BF"/>
          <w:spacing w:val="10"/>
        </w:rPr>
        <w:t>Access and adju</w:t>
      </w:r>
      <w:r w:rsidR="00B03759" w:rsidRPr="0CE9636D">
        <w:rPr>
          <w:rFonts w:ascii="Livvic" w:eastAsia="Livvic" w:hAnsi="Livvic" w:cs="Livvic"/>
          <w:b/>
          <w:bCs/>
          <w:caps/>
          <w:color w:val="00948B" w:themeColor="accent1" w:themeShade="BF"/>
          <w:spacing w:val="10"/>
        </w:rPr>
        <w:t>stments</w:t>
      </w:r>
    </w:p>
    <w:p w14:paraId="2343A0DD" w14:textId="77777777" w:rsidR="007E252D" w:rsidRPr="007E252D" w:rsidRDefault="007E252D" w:rsidP="0CE9636D">
      <w:pPr>
        <w:pBdr>
          <w:top w:val="dotted" w:sz="6" w:space="2" w:color="00C6BB" w:themeColor="accent1"/>
        </w:pBdr>
        <w:spacing w:after="0" w:line="240" w:lineRule="auto"/>
        <w:jc w:val="center"/>
        <w:outlineLvl w:val="3"/>
        <w:rPr>
          <w:rFonts w:ascii="Livvic" w:eastAsia="Livvic" w:hAnsi="Livvic" w:cs="Livvic"/>
          <w:b/>
          <w:bCs/>
          <w:caps/>
          <w:color w:val="00948B" w:themeColor="accent1" w:themeShade="BF"/>
          <w:spacing w:val="10"/>
        </w:rPr>
      </w:pPr>
    </w:p>
    <w:p w14:paraId="1711FC77" w14:textId="795B26D0" w:rsidR="0020525F" w:rsidRPr="007E252D" w:rsidRDefault="00B03759" w:rsidP="0CE9636D">
      <w:pPr>
        <w:spacing w:after="0"/>
        <w:rPr>
          <w:rFonts w:ascii="Livvic" w:eastAsia="Livvic" w:hAnsi="Livvic" w:cs="Livvic"/>
        </w:rPr>
      </w:pPr>
      <w:r w:rsidRPr="007E252D">
        <w:rPr>
          <w:rFonts w:ascii="Calibri" w:hAnsi="Calibri" w:cs="Calibri"/>
          <w:noProof/>
          <w:sz w:val="20"/>
          <w:szCs w:val="20"/>
          <w:lang w:eastAsia="en-GB"/>
        </w:rPr>
        <mc:AlternateContent>
          <mc:Choice Requires="wps">
            <w:drawing>
              <wp:anchor distT="45720" distB="45720" distL="114300" distR="114300" simplePos="0" relativeHeight="251658240" behindDoc="0" locked="0" layoutInCell="1" allowOverlap="1" wp14:anchorId="4321B97F" wp14:editId="356A3C7A">
                <wp:simplePos x="0" y="0"/>
                <wp:positionH relativeFrom="margin">
                  <wp:align>left</wp:align>
                </wp:positionH>
                <wp:positionV relativeFrom="paragraph">
                  <wp:posOffset>654685</wp:posOffset>
                </wp:positionV>
                <wp:extent cx="6524625" cy="1303020"/>
                <wp:effectExtent l="0" t="0" r="285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303020"/>
                        </a:xfrm>
                        <a:prstGeom prst="rect">
                          <a:avLst/>
                        </a:prstGeom>
                        <a:solidFill>
                          <a:srgbClr val="FFFFFF"/>
                        </a:solidFill>
                        <a:ln w="9525">
                          <a:solidFill>
                            <a:srgbClr val="000000"/>
                          </a:solidFill>
                          <a:miter lim="800000"/>
                          <a:headEnd/>
                          <a:tailEnd/>
                        </a:ln>
                      </wps:spPr>
                      <wps:txbx>
                        <w:txbxContent>
                          <w:p w14:paraId="499FA280" w14:textId="77777777" w:rsidR="0020525F" w:rsidRDefault="0020525F" w:rsidP="00205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1B97F" id="_x0000_s1029" type="#_x0000_t202" style="position:absolute;margin-left:0;margin-top:51.55pt;width:513.75pt;height:102.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">
                <v:textbox>
                  <w:txbxContent>
                    <w:p w14:paraId="499FA280" w14:textId="77777777" w:rsidR="0020525F" w:rsidRDefault="0020525F" w:rsidP="0020525F"/>
                  </w:txbxContent>
                </v:textbox>
                <w10:wrap type="square" anchorx="margin"/>
              </v:shape>
            </w:pict>
          </mc:Fallback>
        </mc:AlternateContent>
      </w:r>
      <w:r w:rsidR="00F007B2" w:rsidRPr="0CE9636D">
        <w:rPr>
          <w:rFonts w:ascii="Livvic" w:eastAsia="Livvic" w:hAnsi="Livvic" w:cs="Livvic"/>
        </w:rPr>
        <w:t xml:space="preserve">Should your application be successful you </w:t>
      </w:r>
      <w:r w:rsidR="00AC51A6" w:rsidRPr="0CE9636D">
        <w:rPr>
          <w:rFonts w:ascii="Livvic" w:eastAsia="Livvic" w:hAnsi="Livvic" w:cs="Livvic"/>
        </w:rPr>
        <w:t>will</w:t>
      </w:r>
      <w:r w:rsidR="00F007B2" w:rsidRPr="0CE9636D">
        <w:rPr>
          <w:rFonts w:ascii="Livvic" w:eastAsia="Livvic" w:hAnsi="Livvic" w:cs="Livvic"/>
        </w:rPr>
        <w:t xml:space="preserve"> be invited to attend an informal interview.  Do you have any requirements</w:t>
      </w:r>
      <w:ins w:id="0" w:author="Andrea Pretlove" w:date="2024-05-14T15:58:00Z" w16du:dateUtc="2024-05-14T14:58:00Z">
        <w:r w:rsidR="005F2649" w:rsidRPr="0CE9636D">
          <w:rPr>
            <w:rFonts w:ascii="Livvic" w:eastAsia="Livvic" w:hAnsi="Livvic" w:cs="Livvic"/>
          </w:rPr>
          <w:t>, or</w:t>
        </w:r>
      </w:ins>
      <w:r w:rsidR="00F007B2" w:rsidRPr="0CE9636D">
        <w:rPr>
          <w:rFonts w:ascii="Livvic" w:eastAsia="Livvic" w:hAnsi="Livvic" w:cs="Livvic"/>
        </w:rPr>
        <w:t xml:space="preserve"> are there any adjustments we c</w:t>
      </w:r>
      <w:r w:rsidR="00AC51A6" w:rsidRPr="0CE9636D">
        <w:rPr>
          <w:rFonts w:ascii="Livvic" w:eastAsia="Livvic" w:hAnsi="Livvic" w:cs="Livvic"/>
        </w:rPr>
        <w:t>an make to en</w:t>
      </w:r>
      <w:r w:rsidRPr="0CE9636D">
        <w:rPr>
          <w:rFonts w:ascii="Livvic" w:eastAsia="Livvic" w:hAnsi="Livvic" w:cs="Livvic"/>
        </w:rPr>
        <w:t>sure that you are can attend with ease</w:t>
      </w:r>
      <w:r w:rsidR="00AC51A6" w:rsidRPr="0CE9636D">
        <w:rPr>
          <w:rFonts w:ascii="Livvic" w:eastAsia="Livvic" w:hAnsi="Livvic" w:cs="Livvic"/>
        </w:rPr>
        <w:t>?</w:t>
      </w:r>
    </w:p>
    <w:p w14:paraId="280F1DB3" w14:textId="45EBF0AB" w:rsidR="0020525F" w:rsidRPr="00B86BF3" w:rsidRDefault="0020525F" w:rsidP="0CE9636D">
      <w:pPr>
        <w:spacing w:after="0"/>
        <w:rPr>
          <w:rFonts w:ascii="Livvic" w:eastAsia="Livvic" w:hAnsi="Livvic" w:cs="Livvic"/>
          <w:sz w:val="24"/>
          <w:szCs w:val="24"/>
        </w:rPr>
      </w:pPr>
    </w:p>
    <w:p w14:paraId="40851BDF" w14:textId="07D32083" w:rsidR="00DB2177" w:rsidRDefault="00DB2177" w:rsidP="0CE9636D">
      <w:pPr>
        <w:pBdr>
          <w:top w:val="dotted" w:sz="6" w:space="2" w:color="00C6BB" w:themeColor="accent1"/>
        </w:pBdr>
        <w:spacing w:after="0" w:line="240" w:lineRule="auto"/>
        <w:outlineLvl w:val="3"/>
        <w:rPr>
          <w:rFonts w:ascii="Livvic" w:eastAsia="Livvic" w:hAnsi="Livvic" w:cs="Livvic"/>
          <w:sz w:val="24"/>
          <w:szCs w:val="24"/>
        </w:rPr>
      </w:pPr>
    </w:p>
    <w:p w14:paraId="3357ACC5" w14:textId="77777777" w:rsidR="00FB0D4E" w:rsidRDefault="00FB0D4E" w:rsidP="0CE9636D">
      <w:pPr>
        <w:pBdr>
          <w:top w:val="dotted" w:sz="6" w:space="2" w:color="00C6BB" w:themeColor="accent1"/>
        </w:pBdr>
        <w:spacing w:after="0" w:line="240" w:lineRule="auto"/>
        <w:outlineLvl w:val="3"/>
        <w:rPr>
          <w:rFonts w:ascii="Livvic" w:eastAsia="Livvic" w:hAnsi="Livvic" w:cs="Livvic"/>
          <w:sz w:val="24"/>
          <w:szCs w:val="24"/>
        </w:rPr>
      </w:pPr>
    </w:p>
    <w:p w14:paraId="1F6A6D9B" w14:textId="77777777" w:rsidR="00FB0D4E" w:rsidRDefault="00FB0D4E" w:rsidP="0CE9636D">
      <w:pPr>
        <w:pBdr>
          <w:top w:val="dotted" w:sz="6" w:space="2" w:color="00C6BB" w:themeColor="accent1"/>
        </w:pBdr>
        <w:spacing w:after="0" w:line="240" w:lineRule="auto"/>
        <w:outlineLvl w:val="3"/>
        <w:rPr>
          <w:rFonts w:ascii="Livvic" w:eastAsia="Livvic" w:hAnsi="Livvic" w:cs="Livvic"/>
          <w:sz w:val="24"/>
          <w:szCs w:val="24"/>
        </w:rPr>
      </w:pPr>
    </w:p>
    <w:p w14:paraId="5DADB056" w14:textId="77777777" w:rsidR="00FB0D4E" w:rsidRDefault="00FB0D4E" w:rsidP="0CE9636D">
      <w:pPr>
        <w:pBdr>
          <w:top w:val="dotted" w:sz="6" w:space="2" w:color="00C6BB" w:themeColor="accent1"/>
        </w:pBdr>
        <w:spacing w:after="0" w:line="240" w:lineRule="auto"/>
        <w:outlineLvl w:val="3"/>
        <w:rPr>
          <w:rFonts w:ascii="Livvic" w:eastAsia="Livvic" w:hAnsi="Livvic" w:cs="Livvic"/>
          <w:sz w:val="24"/>
          <w:szCs w:val="24"/>
        </w:rPr>
      </w:pPr>
    </w:p>
    <w:p w14:paraId="5E25AC08" w14:textId="77777777" w:rsidR="00FB0D4E" w:rsidRDefault="00FB0D4E" w:rsidP="0CE9636D">
      <w:pPr>
        <w:pBdr>
          <w:top w:val="dotted" w:sz="6" w:space="2" w:color="00C6BB" w:themeColor="accent1"/>
        </w:pBdr>
        <w:spacing w:after="0" w:line="240" w:lineRule="auto"/>
        <w:outlineLvl w:val="3"/>
        <w:rPr>
          <w:rFonts w:ascii="Livvic" w:eastAsia="Livvic" w:hAnsi="Livvic" w:cs="Livvic"/>
          <w:sz w:val="24"/>
          <w:szCs w:val="24"/>
        </w:rPr>
      </w:pPr>
    </w:p>
    <w:p w14:paraId="172B3B93" w14:textId="77777777" w:rsidR="00FB0D4E" w:rsidRDefault="00FB0D4E" w:rsidP="0CE9636D">
      <w:pPr>
        <w:pBdr>
          <w:top w:val="dotted" w:sz="6" w:space="2" w:color="00C6BB" w:themeColor="accent1"/>
        </w:pBdr>
        <w:spacing w:after="0" w:line="240" w:lineRule="auto"/>
        <w:outlineLvl w:val="3"/>
        <w:rPr>
          <w:rFonts w:ascii="Livvic" w:eastAsia="Livvic" w:hAnsi="Livvic" w:cs="Livvic"/>
          <w:sz w:val="24"/>
          <w:szCs w:val="24"/>
        </w:rPr>
      </w:pPr>
    </w:p>
    <w:p w14:paraId="41C28D90" w14:textId="77777777" w:rsidR="00FB0D4E" w:rsidRPr="00B86BF3" w:rsidRDefault="00FB0D4E" w:rsidP="0CE9636D">
      <w:pPr>
        <w:pBdr>
          <w:top w:val="dotted" w:sz="6" w:space="2" w:color="00C6BB" w:themeColor="accent1"/>
        </w:pBdr>
        <w:spacing w:after="0" w:line="240" w:lineRule="auto"/>
        <w:outlineLvl w:val="3"/>
        <w:rPr>
          <w:rFonts w:ascii="Livvic" w:eastAsia="Livvic" w:hAnsi="Livvic" w:cs="Livvic"/>
          <w:sz w:val="24"/>
          <w:szCs w:val="24"/>
        </w:rPr>
      </w:pPr>
    </w:p>
    <w:p w14:paraId="2385F93B" w14:textId="77777777" w:rsidR="00DB2177" w:rsidRPr="00B86BF3" w:rsidRDefault="00DB2177" w:rsidP="0CE9636D">
      <w:pPr>
        <w:pStyle w:val="Heading1"/>
        <w:jc w:val="center"/>
        <w:rPr>
          <w:rFonts w:ascii="Livvic" w:eastAsia="Livvic" w:hAnsi="Livvic" w:cs="Livvic"/>
        </w:rPr>
      </w:pPr>
      <w:r w:rsidRPr="0CE9636D">
        <w:rPr>
          <w:rFonts w:ascii="Livvic" w:eastAsia="Livvic" w:hAnsi="Livvic" w:cs="Livvic"/>
        </w:rPr>
        <w:lastRenderedPageBreak/>
        <w:t>EQUAL OPPORTUNTIES MONITORING INFORMATION PROFORMA</w:t>
      </w:r>
    </w:p>
    <w:p w14:paraId="65B72286" w14:textId="77777777" w:rsidR="00DB2177" w:rsidRPr="00B86BF3" w:rsidRDefault="00DB2177" w:rsidP="0CE9636D">
      <w:pPr>
        <w:ind w:left="-284"/>
        <w:jc w:val="center"/>
        <w:rPr>
          <w:rFonts w:ascii="Livvic" w:eastAsia="Livvic" w:hAnsi="Livvic" w:cs="Livvic"/>
        </w:rPr>
      </w:pPr>
    </w:p>
    <w:p w14:paraId="3DB46391" w14:textId="77777777" w:rsidR="00DB2177" w:rsidRPr="00B86BF3" w:rsidRDefault="00DB2177" w:rsidP="0CE9636D">
      <w:pPr>
        <w:ind w:left="-284"/>
        <w:jc w:val="center"/>
        <w:rPr>
          <w:rFonts w:ascii="Livvic" w:eastAsia="Livvic" w:hAnsi="Livvic" w:cs="Livvic"/>
          <w:sz w:val="20"/>
          <w:szCs w:val="20"/>
        </w:rPr>
      </w:pPr>
      <w:r>
        <w:rPr>
          <w:noProof/>
        </w:rPr>
        <w:drawing>
          <wp:inline distT="0" distB="0" distL="0" distR="0" wp14:anchorId="4B58FECC" wp14:editId="1EBD43FD">
            <wp:extent cx="1339466" cy="357190"/>
            <wp:effectExtent l="0" t="0" r="0" b="508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339466" cy="357190"/>
                    </a:xfrm>
                    <a:prstGeom prst="rect">
                      <a:avLst/>
                    </a:prstGeom>
                  </pic:spPr>
                </pic:pic>
              </a:graphicData>
            </a:graphic>
          </wp:inline>
        </w:drawing>
      </w:r>
    </w:p>
    <w:p w14:paraId="4C5C994D" w14:textId="77777777" w:rsidR="00DB2177" w:rsidRPr="00B86BF3" w:rsidRDefault="00DB2177" w:rsidP="0CE9636D">
      <w:pPr>
        <w:ind w:left="-284"/>
        <w:jc w:val="center"/>
        <w:rPr>
          <w:rFonts w:ascii="Livvic" w:eastAsia="Livvic" w:hAnsi="Livvic" w:cs="Livvic"/>
          <w:sz w:val="20"/>
          <w:szCs w:val="20"/>
        </w:rPr>
      </w:pPr>
    </w:p>
    <w:p w14:paraId="177200D5" w14:textId="77777777" w:rsidR="00DB2177" w:rsidRPr="00B86BF3" w:rsidRDefault="00DB2177" w:rsidP="0CE9636D">
      <w:pPr>
        <w:ind w:left="-284"/>
        <w:jc w:val="center"/>
        <w:rPr>
          <w:rFonts w:ascii="Livvic" w:eastAsia="Livvic" w:hAnsi="Livvic" w:cs="Livvic"/>
          <w:sz w:val="20"/>
          <w:szCs w:val="20"/>
        </w:rPr>
      </w:pPr>
    </w:p>
    <w:p w14:paraId="0B96A766" w14:textId="77777777" w:rsidR="00DB2177" w:rsidRPr="00B86BF3" w:rsidRDefault="00DB2177" w:rsidP="0CE9636D">
      <w:pPr>
        <w:jc w:val="center"/>
        <w:rPr>
          <w:rFonts w:ascii="Livvic" w:eastAsia="Livvic" w:hAnsi="Livvic" w:cs="Livvic"/>
          <w:b/>
          <w:bCs/>
          <w:bdr w:val="single" w:sz="4" w:space="0" w:color="auto"/>
        </w:rPr>
      </w:pPr>
      <w:r w:rsidRPr="0CE9636D">
        <w:rPr>
          <w:rFonts w:ascii="Livvic" w:eastAsia="Livvic" w:hAnsi="Livvic" w:cs="Livvic"/>
          <w:b/>
          <w:bCs/>
          <w:bdr w:val="single" w:sz="4" w:space="0" w:color="auto"/>
        </w:rPr>
        <w:t>STRICTLY CONFIDENTIAL</w:t>
      </w:r>
    </w:p>
    <w:p w14:paraId="2DA0BA7D" w14:textId="77777777" w:rsidR="00DB2177" w:rsidRPr="00B86BF3" w:rsidRDefault="00DB2177" w:rsidP="0CE9636D">
      <w:pPr>
        <w:jc w:val="both"/>
        <w:rPr>
          <w:rFonts w:ascii="Livvic" w:eastAsia="Livvic" w:hAnsi="Livvic" w:cs="Livvic"/>
          <w:b/>
          <w:bCs/>
          <w:bdr w:val="single" w:sz="4" w:space="0" w:color="auto"/>
        </w:rPr>
      </w:pPr>
    </w:p>
    <w:p w14:paraId="0A1F1D5D" w14:textId="77777777" w:rsidR="00DB2177" w:rsidRPr="00B86BF3" w:rsidRDefault="00DB2177" w:rsidP="0CE9636D">
      <w:pPr>
        <w:jc w:val="both"/>
        <w:rPr>
          <w:rFonts w:ascii="Livvic" w:eastAsia="Livvic" w:hAnsi="Livvic" w:cs="Livvic"/>
          <w:b/>
          <w:bCs/>
          <w:bdr w:val="single" w:sz="4" w:space="0" w:color="auto"/>
        </w:rPr>
      </w:pPr>
    </w:p>
    <w:p w14:paraId="66B624FE" w14:textId="77777777" w:rsidR="00DB2177" w:rsidRPr="00B86BF3" w:rsidRDefault="00DB2177" w:rsidP="0CE9636D">
      <w:pPr>
        <w:jc w:val="both"/>
        <w:rPr>
          <w:rFonts w:ascii="Livvic" w:eastAsia="Livvic" w:hAnsi="Livvic" w:cs="Livvic"/>
          <w:b/>
          <w:bCs/>
          <w:bdr w:val="single" w:sz="4" w:space="0" w:color="auto"/>
        </w:rPr>
      </w:pPr>
    </w:p>
    <w:p w14:paraId="74B6048E" w14:textId="77777777" w:rsidR="00DB2177" w:rsidRPr="00B86BF3" w:rsidRDefault="00DB2177" w:rsidP="0CE9636D">
      <w:pPr>
        <w:rPr>
          <w:rFonts w:ascii="Livvic" w:eastAsia="Livvic" w:hAnsi="Livvic" w:cs="Livvic"/>
          <w:lang w:eastAsia="en-GB"/>
        </w:rPr>
      </w:pPr>
      <w:r w:rsidRPr="0CE9636D">
        <w:rPr>
          <w:rFonts w:ascii="Livvic" w:eastAsia="Livvic" w:hAnsi="Livvic" w:cs="Livvic"/>
        </w:rPr>
        <w:t xml:space="preserve">Please complete and return with your completed application form.  </w:t>
      </w:r>
      <w:r w:rsidRPr="0CE9636D">
        <w:rPr>
          <w:rFonts w:ascii="Livvic" w:eastAsia="Livvic" w:hAnsi="Livvic" w:cs="Livvic"/>
          <w:lang w:eastAsia="en-GB"/>
        </w:rPr>
        <w:t>You may choose not to provide certain information and this will not affect the selection process.</w:t>
      </w:r>
    </w:p>
    <w:p w14:paraId="05D9A517" w14:textId="77777777" w:rsidR="00DB2177" w:rsidRPr="00B86BF3" w:rsidRDefault="00DB2177" w:rsidP="0CE9636D">
      <w:pPr>
        <w:pStyle w:val="BodyText"/>
        <w:jc w:val="left"/>
        <w:rPr>
          <w:rFonts w:ascii="Livvic" w:eastAsia="Livvic" w:hAnsi="Livvic" w:cs="Livvic"/>
        </w:rPr>
      </w:pPr>
    </w:p>
    <w:p w14:paraId="099F0D3E" w14:textId="77777777" w:rsidR="00DB2177" w:rsidRPr="00B86BF3" w:rsidRDefault="00DB2177" w:rsidP="0CE9636D">
      <w:pPr>
        <w:autoSpaceDE w:val="0"/>
        <w:autoSpaceDN w:val="0"/>
        <w:adjustRightInd w:val="0"/>
        <w:rPr>
          <w:rFonts w:ascii="Livvic" w:eastAsia="Livvic" w:hAnsi="Livvic" w:cs="Livvic"/>
        </w:rPr>
      </w:pPr>
      <w:r w:rsidRPr="0CE9636D">
        <w:rPr>
          <w:rFonts w:ascii="Livvic" w:eastAsia="Livvic" w:hAnsi="Livvic" w:cs="Livvic"/>
        </w:rPr>
        <w:t xml:space="preserve">In accordance with Barod’s  Equal Opportunities Policy and Recruitment and Selection Policy, Barod will select new employees on job-related criteria, as outlined in the person specification.  </w:t>
      </w:r>
      <w:r w:rsidRPr="0CE9636D">
        <w:rPr>
          <w:rFonts w:ascii="Livvic" w:eastAsia="Livvic" w:hAnsi="Livvic" w:cs="Livvic"/>
          <w:lang w:eastAsia="en-GB"/>
        </w:rPr>
        <w:t>Barod  welcomes staff diversity and is an equal opportunities employer.  We aim to ensure that no job applicant or employee will receive less favourable treatment on the grounds of sex, marital status, gender reassignment, race, colour, nationality, ethnic origin, disability, religion or belief, political belief, sexual orientation, pregnancy or childbirth, membership of a trade union, part time working or age.</w:t>
      </w:r>
    </w:p>
    <w:p w14:paraId="35CBCB9B" w14:textId="77777777" w:rsidR="00DB2177" w:rsidRPr="00B86BF3" w:rsidRDefault="00DB2177" w:rsidP="0CE9636D">
      <w:pPr>
        <w:rPr>
          <w:rFonts w:ascii="Livvic" w:eastAsia="Livvic" w:hAnsi="Livvic" w:cs="Livvic"/>
        </w:rPr>
      </w:pPr>
    </w:p>
    <w:p w14:paraId="664EC91B" w14:textId="77777777" w:rsidR="00DB2177" w:rsidRPr="00B86BF3" w:rsidRDefault="00DB2177" w:rsidP="0CE9636D">
      <w:pPr>
        <w:rPr>
          <w:rFonts w:ascii="Livvic" w:eastAsia="Livvic" w:hAnsi="Livvic" w:cs="Livvic"/>
        </w:rPr>
      </w:pPr>
      <w:r w:rsidRPr="0CE9636D">
        <w:rPr>
          <w:rFonts w:ascii="Livvic" w:eastAsia="Livvic" w:hAnsi="Livvic" w:cs="Livvic"/>
          <w:lang w:eastAsia="en-GB"/>
        </w:rPr>
        <w:t xml:space="preserve">The information you give on this form will be held for monitoring purposes only; it will be detached from the application form and will not be available to line managers, link workers or anyone involved in the short-listing or selection process.  </w:t>
      </w:r>
    </w:p>
    <w:p w14:paraId="6D351F25" w14:textId="77777777" w:rsidR="00DB2177" w:rsidRDefault="00DB2177" w:rsidP="0CE9636D">
      <w:pPr>
        <w:jc w:val="both"/>
        <w:rPr>
          <w:rFonts w:ascii="Livvic" w:eastAsia="Livvic" w:hAnsi="Livvic" w:cs="Livvic"/>
          <w:sz w:val="20"/>
          <w:szCs w:val="20"/>
        </w:rPr>
      </w:pPr>
    </w:p>
    <w:p w14:paraId="71B31A2A" w14:textId="77777777" w:rsidR="005F2649" w:rsidRPr="00B86BF3" w:rsidRDefault="005F2649" w:rsidP="0CE9636D">
      <w:pPr>
        <w:jc w:val="both"/>
        <w:rPr>
          <w:rFonts w:ascii="Livvic" w:eastAsia="Livvic" w:hAnsi="Livvic" w:cs="Livvic"/>
          <w:sz w:val="20"/>
          <w:szCs w:val="20"/>
        </w:rPr>
      </w:pPr>
    </w:p>
    <w:tbl>
      <w:tblPr>
        <w:tblW w:w="9640"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3828"/>
        <w:gridCol w:w="5812"/>
      </w:tblGrid>
      <w:tr w:rsidR="00DB2177" w:rsidRPr="00B86BF3" w14:paraId="1663B660" w14:textId="77777777" w:rsidTr="0CE9636D">
        <w:trPr>
          <w:trHeight w:val="397"/>
        </w:trPr>
        <w:tc>
          <w:tcPr>
            <w:tcW w:w="3828" w:type="dxa"/>
            <w:vAlign w:val="center"/>
          </w:tcPr>
          <w:p w14:paraId="29F8BB9D" w14:textId="77777777" w:rsidR="00DB2177" w:rsidRPr="00B86BF3" w:rsidRDefault="00DB2177" w:rsidP="0CE9636D">
            <w:pPr>
              <w:rPr>
                <w:rFonts w:ascii="Livvic" w:eastAsia="Livvic" w:hAnsi="Livvic" w:cs="Livvic"/>
                <w:b/>
                <w:bCs/>
              </w:rPr>
            </w:pPr>
            <w:r w:rsidRPr="0CE9636D">
              <w:rPr>
                <w:rFonts w:ascii="Livvic" w:eastAsia="Livvic" w:hAnsi="Livvic" w:cs="Livvic"/>
                <w:b/>
                <w:bCs/>
              </w:rPr>
              <w:t>Name:</w:t>
            </w:r>
          </w:p>
        </w:tc>
        <w:tc>
          <w:tcPr>
            <w:tcW w:w="5812" w:type="dxa"/>
            <w:vAlign w:val="center"/>
          </w:tcPr>
          <w:p w14:paraId="46424E13" w14:textId="77777777" w:rsidR="00DB2177" w:rsidRPr="00B86BF3" w:rsidRDefault="00DB2177" w:rsidP="0CE9636D">
            <w:pPr>
              <w:ind w:left="-108"/>
              <w:rPr>
                <w:rFonts w:ascii="Livvic" w:eastAsia="Livvic" w:hAnsi="Livvic" w:cs="Livvic"/>
                <w:sz w:val="20"/>
                <w:szCs w:val="20"/>
              </w:rPr>
            </w:pPr>
          </w:p>
          <w:p w14:paraId="78BA1926" w14:textId="77777777" w:rsidR="00DB2177" w:rsidRPr="00B86BF3" w:rsidRDefault="00DB2177" w:rsidP="0CE9636D">
            <w:pPr>
              <w:rPr>
                <w:rFonts w:ascii="Livvic" w:eastAsia="Livvic" w:hAnsi="Livvic" w:cs="Livvic"/>
                <w:sz w:val="20"/>
                <w:szCs w:val="20"/>
              </w:rPr>
            </w:pPr>
          </w:p>
        </w:tc>
      </w:tr>
      <w:tr w:rsidR="00DB2177" w:rsidRPr="00B86BF3" w14:paraId="6A588B83" w14:textId="77777777" w:rsidTr="0CE9636D">
        <w:trPr>
          <w:trHeight w:val="397"/>
        </w:trPr>
        <w:tc>
          <w:tcPr>
            <w:tcW w:w="3828" w:type="dxa"/>
            <w:vAlign w:val="center"/>
          </w:tcPr>
          <w:p w14:paraId="0A584630" w14:textId="77777777" w:rsidR="00DB2177" w:rsidRPr="00B86BF3" w:rsidRDefault="00DB2177" w:rsidP="0CE9636D">
            <w:pPr>
              <w:rPr>
                <w:rFonts w:ascii="Livvic" w:eastAsia="Livvic" w:hAnsi="Livvic" w:cs="Livvic"/>
                <w:b/>
                <w:bCs/>
              </w:rPr>
            </w:pPr>
            <w:smartTag w:uri="urn:schemas-microsoft-com:office:smarttags" w:element="place">
              <w:r w:rsidRPr="0CE9636D">
                <w:rPr>
                  <w:rFonts w:ascii="Livvic" w:eastAsia="Livvic" w:hAnsi="Livvic" w:cs="Livvic"/>
                  <w:b/>
                  <w:bCs/>
                </w:rPr>
                <w:t xml:space="preserve">Opportunity applied for: </w:t>
              </w:r>
            </w:smartTag>
          </w:p>
        </w:tc>
        <w:tc>
          <w:tcPr>
            <w:tcW w:w="5812" w:type="dxa"/>
            <w:vAlign w:val="center"/>
          </w:tcPr>
          <w:p w14:paraId="77895396" w14:textId="77777777" w:rsidR="00DB2177" w:rsidRPr="00B86BF3" w:rsidRDefault="00DB2177" w:rsidP="0CE9636D">
            <w:pPr>
              <w:rPr>
                <w:rFonts w:ascii="Livvic" w:eastAsia="Livvic" w:hAnsi="Livvic" w:cs="Livvic"/>
                <w:sz w:val="20"/>
                <w:szCs w:val="20"/>
              </w:rPr>
            </w:pPr>
          </w:p>
        </w:tc>
      </w:tr>
    </w:tbl>
    <w:p w14:paraId="61ED21B1" w14:textId="77777777" w:rsidR="00DB2177" w:rsidRPr="00B86BF3" w:rsidRDefault="00DB2177" w:rsidP="0CE9636D">
      <w:pPr>
        <w:rPr>
          <w:rFonts w:ascii="Livvic" w:eastAsia="Livvic" w:hAnsi="Livvic" w:cs="Livvic"/>
          <w:sz w:val="20"/>
          <w:szCs w:val="20"/>
        </w:rPr>
      </w:pPr>
    </w:p>
    <w:tbl>
      <w:tblPr>
        <w:tblW w:w="9606"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1384"/>
        <w:gridCol w:w="1418"/>
        <w:gridCol w:w="1417"/>
        <w:gridCol w:w="1418"/>
        <w:gridCol w:w="1417"/>
        <w:gridCol w:w="2552"/>
      </w:tblGrid>
      <w:tr w:rsidR="00DB2177" w:rsidRPr="00B86BF3" w14:paraId="34523A00" w14:textId="77777777" w:rsidTr="0CE9636D">
        <w:trPr>
          <w:trHeight w:val="287"/>
        </w:trPr>
        <w:tc>
          <w:tcPr>
            <w:tcW w:w="9606" w:type="dxa"/>
            <w:gridSpan w:val="6"/>
            <w:tcBorders>
              <w:bottom w:val="single" w:sz="8" w:space="0" w:color="auto"/>
            </w:tcBorders>
          </w:tcPr>
          <w:p w14:paraId="61325BDD" w14:textId="77777777" w:rsidR="00DB2177" w:rsidRPr="00B86BF3" w:rsidRDefault="00DB2177" w:rsidP="0CE9636D">
            <w:pPr>
              <w:rPr>
                <w:rFonts w:ascii="Livvic" w:eastAsia="Livvic" w:hAnsi="Livvic" w:cs="Livvic"/>
                <w:b/>
                <w:bCs/>
                <w:color w:val="000000"/>
                <w:lang w:val="en-US"/>
              </w:rPr>
            </w:pPr>
            <w:r w:rsidRPr="0CE9636D">
              <w:rPr>
                <w:rFonts w:ascii="Livvic" w:eastAsia="Livvic" w:hAnsi="Livvic" w:cs="Livvic"/>
                <w:b/>
                <w:bCs/>
                <w:color w:val="000000" w:themeColor="text1"/>
                <w:lang w:val="en-US"/>
              </w:rPr>
              <w:t>Age:</w:t>
            </w:r>
          </w:p>
          <w:p w14:paraId="63FB21F2" w14:textId="77777777" w:rsidR="00DB2177" w:rsidRPr="00B86BF3" w:rsidRDefault="00DB2177" w:rsidP="0CE9636D">
            <w:pPr>
              <w:rPr>
                <w:rFonts w:ascii="Livvic" w:eastAsia="Livvic" w:hAnsi="Livvic" w:cs="Livvic"/>
                <w:sz w:val="20"/>
                <w:szCs w:val="20"/>
              </w:rPr>
            </w:pPr>
            <w:r w:rsidRPr="0CE9636D">
              <w:rPr>
                <w:rFonts w:ascii="Livvic" w:eastAsia="Livvic" w:hAnsi="Livvic" w:cs="Livvic"/>
                <w:color w:val="000000" w:themeColor="text1"/>
                <w:lang w:val="en-US"/>
              </w:rPr>
              <w:t>Please give your age range by ticking the appropriate box:</w:t>
            </w:r>
          </w:p>
        </w:tc>
      </w:tr>
      <w:tr w:rsidR="00DB2177" w:rsidRPr="00B86BF3" w14:paraId="08F97B0C" w14:textId="77777777" w:rsidTr="0CE9636D">
        <w:trPr>
          <w:trHeight w:val="567"/>
        </w:trPr>
        <w:tc>
          <w:tcPr>
            <w:tcW w:w="1384" w:type="dxa"/>
            <w:tcBorders>
              <w:top w:val="single" w:sz="8" w:space="0" w:color="auto"/>
              <w:bottom w:val="single" w:sz="8" w:space="0" w:color="auto"/>
              <w:right w:val="single" w:sz="2" w:space="0" w:color="auto"/>
            </w:tcBorders>
            <w:vAlign w:val="center"/>
          </w:tcPr>
          <w:p w14:paraId="5187D9DB" w14:textId="77777777" w:rsidR="00DB2177" w:rsidRPr="00B86BF3" w:rsidRDefault="00DB2177" w:rsidP="0CE9636D">
            <w:pPr>
              <w:rPr>
                <w:rFonts w:ascii="Livvic" w:eastAsia="Livvic" w:hAnsi="Livvic" w:cs="Livvic"/>
              </w:rPr>
            </w:pPr>
            <w:r w:rsidRPr="0CE9636D">
              <w:rPr>
                <w:rFonts w:ascii="Livvic" w:eastAsia="Livvic" w:hAnsi="Livvic" w:cs="Livvic"/>
              </w:rPr>
              <w:t xml:space="preserve">ÿ   16-25   </w:t>
            </w:r>
          </w:p>
        </w:tc>
        <w:tc>
          <w:tcPr>
            <w:tcW w:w="1418" w:type="dxa"/>
            <w:tcBorders>
              <w:top w:val="single" w:sz="8" w:space="0" w:color="auto"/>
              <w:left w:val="single" w:sz="2" w:space="0" w:color="auto"/>
              <w:bottom w:val="single" w:sz="8" w:space="0" w:color="auto"/>
              <w:right w:val="single" w:sz="2" w:space="0" w:color="auto"/>
            </w:tcBorders>
            <w:vAlign w:val="center"/>
          </w:tcPr>
          <w:p w14:paraId="63BD87D0" w14:textId="77777777" w:rsidR="00DB2177" w:rsidRPr="00B86BF3" w:rsidRDefault="00DB2177" w:rsidP="0CE9636D">
            <w:pPr>
              <w:rPr>
                <w:rFonts w:ascii="Livvic" w:eastAsia="Livvic" w:hAnsi="Livvic" w:cs="Livvic"/>
              </w:rPr>
            </w:pPr>
            <w:r w:rsidRPr="0CE9636D">
              <w:rPr>
                <w:rFonts w:ascii="Livvic" w:eastAsia="Livvic" w:hAnsi="Livvic" w:cs="Livvic"/>
              </w:rPr>
              <w:t xml:space="preserve">ÿ   26-35               </w:t>
            </w:r>
          </w:p>
        </w:tc>
        <w:tc>
          <w:tcPr>
            <w:tcW w:w="1417" w:type="dxa"/>
            <w:tcBorders>
              <w:top w:val="single" w:sz="8" w:space="0" w:color="auto"/>
              <w:left w:val="single" w:sz="2" w:space="0" w:color="auto"/>
              <w:bottom w:val="single" w:sz="8" w:space="0" w:color="auto"/>
              <w:right w:val="single" w:sz="2" w:space="0" w:color="auto"/>
            </w:tcBorders>
            <w:vAlign w:val="center"/>
          </w:tcPr>
          <w:p w14:paraId="79102DEC" w14:textId="77777777" w:rsidR="00DB2177" w:rsidRPr="00B86BF3" w:rsidRDefault="00DB2177" w:rsidP="0CE9636D">
            <w:pPr>
              <w:rPr>
                <w:rFonts w:ascii="Livvic" w:eastAsia="Livvic" w:hAnsi="Livvic" w:cs="Livvic"/>
              </w:rPr>
            </w:pPr>
            <w:r w:rsidRPr="0CE9636D">
              <w:rPr>
                <w:rFonts w:ascii="Livvic" w:eastAsia="Livvic" w:hAnsi="Livvic" w:cs="Livvic"/>
              </w:rPr>
              <w:t xml:space="preserve">ÿ   36-45              </w:t>
            </w:r>
          </w:p>
        </w:tc>
        <w:tc>
          <w:tcPr>
            <w:tcW w:w="1418" w:type="dxa"/>
            <w:tcBorders>
              <w:top w:val="single" w:sz="8" w:space="0" w:color="auto"/>
              <w:left w:val="single" w:sz="2" w:space="0" w:color="auto"/>
              <w:bottom w:val="single" w:sz="8" w:space="0" w:color="auto"/>
              <w:right w:val="single" w:sz="2" w:space="0" w:color="auto"/>
            </w:tcBorders>
            <w:vAlign w:val="center"/>
          </w:tcPr>
          <w:p w14:paraId="7CBE9E22" w14:textId="77777777" w:rsidR="00DB2177" w:rsidRPr="00B86BF3" w:rsidRDefault="00DB2177" w:rsidP="0CE9636D">
            <w:pPr>
              <w:rPr>
                <w:rFonts w:ascii="Livvic" w:eastAsia="Livvic" w:hAnsi="Livvic" w:cs="Livvic"/>
              </w:rPr>
            </w:pPr>
            <w:r w:rsidRPr="0CE9636D">
              <w:rPr>
                <w:rFonts w:ascii="Livvic" w:eastAsia="Livvic" w:hAnsi="Livvic" w:cs="Livvic"/>
              </w:rPr>
              <w:t xml:space="preserve">ÿ   46-55           </w:t>
            </w:r>
          </w:p>
        </w:tc>
        <w:tc>
          <w:tcPr>
            <w:tcW w:w="1417" w:type="dxa"/>
            <w:tcBorders>
              <w:top w:val="single" w:sz="8" w:space="0" w:color="auto"/>
              <w:left w:val="single" w:sz="2" w:space="0" w:color="auto"/>
              <w:bottom w:val="single" w:sz="8" w:space="0" w:color="auto"/>
              <w:right w:val="single" w:sz="2" w:space="0" w:color="auto"/>
            </w:tcBorders>
            <w:vAlign w:val="center"/>
          </w:tcPr>
          <w:p w14:paraId="37C571AB" w14:textId="77777777" w:rsidR="00DB2177" w:rsidRPr="00B86BF3" w:rsidRDefault="00DB2177" w:rsidP="0CE9636D">
            <w:pPr>
              <w:rPr>
                <w:rFonts w:ascii="Livvic" w:eastAsia="Livvic" w:hAnsi="Livvic" w:cs="Livvic"/>
              </w:rPr>
            </w:pPr>
            <w:r w:rsidRPr="0CE9636D">
              <w:rPr>
                <w:rFonts w:ascii="Livvic" w:eastAsia="Livvic" w:hAnsi="Livvic" w:cs="Livvic"/>
              </w:rPr>
              <w:t>ÿ   over 56</w:t>
            </w:r>
          </w:p>
        </w:tc>
        <w:tc>
          <w:tcPr>
            <w:tcW w:w="2552" w:type="dxa"/>
            <w:tcBorders>
              <w:top w:val="single" w:sz="8" w:space="0" w:color="auto"/>
              <w:left w:val="single" w:sz="2" w:space="0" w:color="auto"/>
              <w:bottom w:val="single" w:sz="8" w:space="0" w:color="auto"/>
            </w:tcBorders>
            <w:vAlign w:val="center"/>
          </w:tcPr>
          <w:p w14:paraId="2CA67594" w14:textId="77777777" w:rsidR="00DB2177" w:rsidRPr="00B86BF3" w:rsidRDefault="00DB2177" w:rsidP="0CE9636D">
            <w:pPr>
              <w:rPr>
                <w:rFonts w:ascii="Livvic" w:eastAsia="Livvic" w:hAnsi="Livvic" w:cs="Livvic"/>
              </w:rPr>
            </w:pPr>
            <w:r w:rsidRPr="0CE9636D">
              <w:rPr>
                <w:rFonts w:ascii="Livvic" w:eastAsia="Livvic" w:hAnsi="Livvic" w:cs="Livvic"/>
              </w:rPr>
              <w:t>ÿ   Rather not disclose</w:t>
            </w:r>
          </w:p>
        </w:tc>
      </w:tr>
    </w:tbl>
    <w:p w14:paraId="65F22B63" w14:textId="77777777" w:rsidR="00DB2177" w:rsidRPr="00B86BF3" w:rsidRDefault="00DB2177" w:rsidP="0CE9636D">
      <w:pPr>
        <w:jc w:val="both"/>
        <w:rPr>
          <w:rFonts w:ascii="Livvic" w:eastAsia="Livvic" w:hAnsi="Livvic" w:cs="Livvic"/>
          <w:sz w:val="20"/>
          <w:szCs w:val="20"/>
        </w:rPr>
      </w:pPr>
    </w:p>
    <w:tbl>
      <w:tblPr>
        <w:tblW w:w="8222"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8222"/>
      </w:tblGrid>
      <w:tr w:rsidR="00DB2177" w:rsidRPr="00B86BF3" w14:paraId="132AEC75" w14:textId="77777777" w:rsidTr="0CE9636D">
        <w:tc>
          <w:tcPr>
            <w:tcW w:w="8222" w:type="dxa"/>
          </w:tcPr>
          <w:p w14:paraId="16775F5E" w14:textId="77777777" w:rsidR="00DB2177" w:rsidRPr="00B86BF3" w:rsidRDefault="00DB2177" w:rsidP="0CE9636D">
            <w:pPr>
              <w:rPr>
                <w:rFonts w:ascii="Livvic" w:eastAsia="Livvic" w:hAnsi="Livvic" w:cs="Livvic"/>
                <w:b/>
                <w:bCs/>
              </w:rPr>
            </w:pPr>
            <w:r w:rsidRPr="0CE9636D">
              <w:rPr>
                <w:rFonts w:ascii="Livvic" w:eastAsia="Livvic" w:hAnsi="Livvic" w:cs="Livvic"/>
                <w:b/>
                <w:bCs/>
              </w:rPr>
              <w:t>Gender:</w:t>
            </w:r>
          </w:p>
          <w:p w14:paraId="7C9249EC" w14:textId="77777777" w:rsidR="00DB2177" w:rsidRPr="00B86BF3" w:rsidRDefault="00DB2177" w:rsidP="0CE9636D">
            <w:pPr>
              <w:rPr>
                <w:rFonts w:ascii="Livvic" w:eastAsia="Livvic" w:hAnsi="Livvic" w:cs="Livvic"/>
              </w:rPr>
            </w:pPr>
            <w:r w:rsidRPr="0CE9636D">
              <w:rPr>
                <w:rFonts w:ascii="Livvic" w:eastAsia="Livvic" w:hAnsi="Livvic" w:cs="Livvic"/>
              </w:rPr>
              <w:t xml:space="preserve">Please specify: </w:t>
            </w:r>
          </w:p>
        </w:tc>
      </w:tr>
    </w:tbl>
    <w:p w14:paraId="70BDF295" w14:textId="77777777" w:rsidR="00DB2177" w:rsidRPr="00B86BF3" w:rsidRDefault="00DB2177" w:rsidP="0CE9636D">
      <w:pPr>
        <w:jc w:val="both"/>
        <w:rPr>
          <w:rFonts w:ascii="Livvic" w:eastAsia="Livvic" w:hAnsi="Livvic" w:cs="Livvic"/>
          <w:sz w:val="20"/>
          <w:szCs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3190"/>
        <w:gridCol w:w="3190"/>
        <w:gridCol w:w="3191"/>
      </w:tblGrid>
      <w:tr w:rsidR="00DB2177" w:rsidRPr="00B86BF3" w14:paraId="2E0F5CA5" w14:textId="77777777" w:rsidTr="0CE9636D">
        <w:tc>
          <w:tcPr>
            <w:tcW w:w="9571" w:type="dxa"/>
            <w:gridSpan w:val="3"/>
            <w:tcBorders>
              <w:bottom w:val="single" w:sz="2" w:space="0" w:color="auto"/>
            </w:tcBorders>
          </w:tcPr>
          <w:p w14:paraId="4210332B" w14:textId="77777777" w:rsidR="00DB2177" w:rsidRPr="00B86BF3" w:rsidRDefault="00DB2177" w:rsidP="0CE9636D">
            <w:pPr>
              <w:jc w:val="both"/>
              <w:rPr>
                <w:rFonts w:ascii="Livvic" w:eastAsia="Livvic" w:hAnsi="Livvic" w:cs="Livvic"/>
                <w:b/>
                <w:bCs/>
              </w:rPr>
            </w:pPr>
            <w:r w:rsidRPr="0CE9636D">
              <w:rPr>
                <w:rFonts w:ascii="Livvic" w:eastAsia="Livvic" w:hAnsi="Livvic" w:cs="Livvic"/>
                <w:b/>
                <w:bCs/>
              </w:rPr>
              <w:t>Sexual Orientation:</w:t>
            </w:r>
          </w:p>
          <w:p w14:paraId="0287C7F9"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color w:val="000000" w:themeColor="text1"/>
                <w:lang w:val="en-US"/>
              </w:rPr>
              <w:t>Please describe your sexual orientation by ticking the appropriate box:</w:t>
            </w:r>
          </w:p>
        </w:tc>
      </w:tr>
      <w:tr w:rsidR="00DB2177" w:rsidRPr="00B86BF3" w14:paraId="1C60D9C8" w14:textId="77777777" w:rsidTr="0CE9636D">
        <w:trPr>
          <w:trHeight w:val="397"/>
        </w:trPr>
        <w:tc>
          <w:tcPr>
            <w:tcW w:w="3190" w:type="dxa"/>
            <w:tcBorders>
              <w:top w:val="single" w:sz="2" w:space="0" w:color="auto"/>
              <w:bottom w:val="single" w:sz="2" w:space="0" w:color="auto"/>
              <w:right w:val="single" w:sz="2" w:space="0" w:color="auto"/>
            </w:tcBorders>
            <w:vAlign w:val="center"/>
          </w:tcPr>
          <w:p w14:paraId="1E6200D6" w14:textId="77777777" w:rsidR="00DB2177" w:rsidRPr="00B86BF3" w:rsidRDefault="00DB2177" w:rsidP="0CE9636D">
            <w:pPr>
              <w:ind w:left="142"/>
              <w:rPr>
                <w:rFonts w:ascii="Livvic" w:eastAsia="Livvic" w:hAnsi="Livvic" w:cs="Livvic"/>
              </w:rPr>
            </w:pPr>
            <w:r w:rsidRPr="0CE9636D">
              <w:rPr>
                <w:rFonts w:ascii="Livvic" w:eastAsia="Livvic" w:hAnsi="Livvic" w:cs="Livvic"/>
              </w:rPr>
              <w:t>ÿ   Heterosexual / Straight</w:t>
            </w:r>
          </w:p>
        </w:tc>
        <w:tc>
          <w:tcPr>
            <w:tcW w:w="3190" w:type="dxa"/>
            <w:tcBorders>
              <w:top w:val="single" w:sz="2" w:space="0" w:color="auto"/>
              <w:left w:val="single" w:sz="2" w:space="0" w:color="auto"/>
              <w:bottom w:val="single" w:sz="2" w:space="0" w:color="auto"/>
              <w:right w:val="single" w:sz="2" w:space="0" w:color="auto"/>
            </w:tcBorders>
            <w:vAlign w:val="center"/>
          </w:tcPr>
          <w:p w14:paraId="30C6C286" w14:textId="77777777" w:rsidR="00DB2177" w:rsidRPr="00B86BF3" w:rsidRDefault="00DB2177" w:rsidP="0CE9636D">
            <w:pPr>
              <w:ind w:left="71"/>
              <w:rPr>
                <w:rFonts w:ascii="Livvic" w:eastAsia="Livvic" w:hAnsi="Livvic" w:cs="Livvic"/>
              </w:rPr>
            </w:pPr>
            <w:r w:rsidRPr="0CE9636D">
              <w:rPr>
                <w:rFonts w:ascii="Livvic" w:eastAsia="Livvic" w:hAnsi="Livvic" w:cs="Livvic"/>
              </w:rPr>
              <w:t xml:space="preserve"> ÿ   Gay Man</w:t>
            </w:r>
          </w:p>
        </w:tc>
        <w:tc>
          <w:tcPr>
            <w:tcW w:w="3191" w:type="dxa"/>
            <w:tcBorders>
              <w:top w:val="single" w:sz="2" w:space="0" w:color="auto"/>
              <w:left w:val="single" w:sz="2" w:space="0" w:color="auto"/>
              <w:bottom w:val="single" w:sz="8" w:space="0" w:color="auto"/>
            </w:tcBorders>
            <w:vAlign w:val="center"/>
          </w:tcPr>
          <w:p w14:paraId="54214BAC" w14:textId="77777777" w:rsidR="00DB2177" w:rsidRPr="00B86BF3" w:rsidRDefault="00DB2177" w:rsidP="0CE9636D">
            <w:pPr>
              <w:ind w:left="141"/>
              <w:rPr>
                <w:rFonts w:ascii="Livvic" w:eastAsia="Livvic" w:hAnsi="Livvic" w:cs="Livvic"/>
              </w:rPr>
            </w:pPr>
            <w:r w:rsidRPr="0CE9636D">
              <w:rPr>
                <w:rFonts w:ascii="Livvic" w:eastAsia="Livvic" w:hAnsi="Livvic" w:cs="Livvic"/>
              </w:rPr>
              <w:t>ÿ   Gay Woman / Lesbian</w:t>
            </w:r>
          </w:p>
        </w:tc>
      </w:tr>
      <w:tr w:rsidR="00DB2177" w:rsidRPr="00B86BF3" w14:paraId="13E44138" w14:textId="77777777" w:rsidTr="0CE9636D">
        <w:trPr>
          <w:gridAfter w:val="1"/>
          <w:wAfter w:w="3191" w:type="dxa"/>
          <w:trHeight w:val="397"/>
        </w:trPr>
        <w:tc>
          <w:tcPr>
            <w:tcW w:w="3190" w:type="dxa"/>
            <w:tcBorders>
              <w:top w:val="single" w:sz="2" w:space="0" w:color="auto"/>
              <w:bottom w:val="single" w:sz="8" w:space="0" w:color="auto"/>
              <w:right w:val="single" w:sz="2" w:space="0" w:color="auto"/>
            </w:tcBorders>
            <w:vAlign w:val="center"/>
          </w:tcPr>
          <w:p w14:paraId="4A8F8E65" w14:textId="77777777" w:rsidR="00DB2177" w:rsidRPr="00B86BF3" w:rsidRDefault="00DB2177" w:rsidP="0CE9636D">
            <w:pPr>
              <w:ind w:left="142"/>
              <w:rPr>
                <w:rFonts w:ascii="Livvic" w:eastAsia="Livvic" w:hAnsi="Livvic" w:cs="Livvic"/>
              </w:rPr>
            </w:pPr>
            <w:r w:rsidRPr="0CE9636D">
              <w:rPr>
                <w:rFonts w:ascii="Livvic" w:eastAsia="Livvic" w:hAnsi="Livvic" w:cs="Livvic"/>
              </w:rPr>
              <w:t>ÿ   Bisexual</w:t>
            </w:r>
          </w:p>
        </w:tc>
        <w:tc>
          <w:tcPr>
            <w:tcW w:w="3190" w:type="dxa"/>
            <w:tcBorders>
              <w:top w:val="single" w:sz="2" w:space="0" w:color="auto"/>
              <w:left w:val="single" w:sz="2" w:space="0" w:color="auto"/>
              <w:bottom w:val="single" w:sz="8" w:space="0" w:color="auto"/>
            </w:tcBorders>
            <w:vAlign w:val="center"/>
          </w:tcPr>
          <w:p w14:paraId="00569023" w14:textId="77777777" w:rsidR="00DB2177" w:rsidRPr="00B86BF3" w:rsidRDefault="00DB2177" w:rsidP="0CE9636D">
            <w:pPr>
              <w:ind w:left="71"/>
              <w:rPr>
                <w:rFonts w:ascii="Livvic" w:eastAsia="Livvic" w:hAnsi="Livvic" w:cs="Livvic"/>
              </w:rPr>
            </w:pPr>
            <w:r w:rsidRPr="0CE9636D">
              <w:rPr>
                <w:rFonts w:ascii="Livvic" w:eastAsia="Livvic" w:hAnsi="Livvic" w:cs="Livvic"/>
              </w:rPr>
              <w:t xml:space="preserve"> ÿ   Rather not disclose</w:t>
            </w:r>
          </w:p>
        </w:tc>
      </w:tr>
    </w:tbl>
    <w:p w14:paraId="36A6C528" w14:textId="77777777" w:rsidR="00DB2177" w:rsidRPr="00B86BF3" w:rsidRDefault="00DB2177" w:rsidP="0CE9636D">
      <w:pPr>
        <w:jc w:val="both"/>
        <w:rPr>
          <w:rFonts w:ascii="Livvic" w:eastAsia="Livvic" w:hAnsi="Livvic" w:cs="Livvic"/>
          <w:sz w:val="20"/>
          <w:szCs w:val="20"/>
        </w:rPr>
      </w:pPr>
    </w:p>
    <w:p w14:paraId="36E66023" w14:textId="77777777" w:rsidR="00DB2177" w:rsidRPr="00B86BF3" w:rsidRDefault="00DB2177" w:rsidP="0CE9636D">
      <w:pPr>
        <w:jc w:val="both"/>
        <w:rPr>
          <w:rFonts w:ascii="Livvic" w:eastAsia="Livvic" w:hAnsi="Livvic" w:cs="Livvic"/>
          <w:sz w:val="20"/>
          <w:szCs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2376"/>
        <w:gridCol w:w="7195"/>
      </w:tblGrid>
      <w:tr w:rsidR="00DB2177" w:rsidRPr="00B86BF3" w14:paraId="1D607FF1" w14:textId="77777777" w:rsidTr="0CE9636D">
        <w:trPr>
          <w:trHeight w:val="567"/>
        </w:trPr>
        <w:tc>
          <w:tcPr>
            <w:tcW w:w="2376" w:type="dxa"/>
            <w:vAlign w:val="center"/>
          </w:tcPr>
          <w:p w14:paraId="3F02EB24" w14:textId="77777777" w:rsidR="00DB2177" w:rsidRPr="00B86BF3" w:rsidRDefault="00DB2177" w:rsidP="0CE9636D">
            <w:pPr>
              <w:rPr>
                <w:rFonts w:ascii="Livvic" w:eastAsia="Livvic" w:hAnsi="Livvic" w:cs="Livvic"/>
                <w:b/>
                <w:bCs/>
              </w:rPr>
            </w:pPr>
            <w:r w:rsidRPr="0CE9636D">
              <w:rPr>
                <w:rFonts w:ascii="Livvic" w:eastAsia="Livvic" w:hAnsi="Livvic" w:cs="Livvic"/>
                <w:b/>
                <w:bCs/>
              </w:rPr>
              <w:t>Nationality:</w:t>
            </w:r>
          </w:p>
        </w:tc>
        <w:tc>
          <w:tcPr>
            <w:tcW w:w="7195" w:type="dxa"/>
            <w:vAlign w:val="center"/>
          </w:tcPr>
          <w:p w14:paraId="6E03A868" w14:textId="77777777" w:rsidR="00DB2177" w:rsidRPr="00B86BF3" w:rsidRDefault="00DB2177" w:rsidP="0CE9636D">
            <w:pPr>
              <w:rPr>
                <w:rFonts w:ascii="Livvic" w:eastAsia="Livvic" w:hAnsi="Livvic" w:cs="Livvic"/>
                <w:sz w:val="20"/>
                <w:szCs w:val="20"/>
              </w:rPr>
            </w:pPr>
          </w:p>
        </w:tc>
      </w:tr>
    </w:tbl>
    <w:p w14:paraId="1A18F23B" w14:textId="77777777" w:rsidR="00DB2177" w:rsidRPr="00B86BF3" w:rsidRDefault="00DB2177" w:rsidP="0CE9636D">
      <w:pPr>
        <w:jc w:val="both"/>
        <w:rPr>
          <w:rFonts w:ascii="Livvic" w:eastAsia="Livvic" w:hAnsi="Livvic" w:cs="Livvic"/>
          <w:sz w:val="20"/>
          <w:szCs w:val="20"/>
        </w:rPr>
      </w:pPr>
    </w:p>
    <w:p w14:paraId="4A118551" w14:textId="77777777" w:rsidR="00DB2177" w:rsidRPr="00B86BF3" w:rsidRDefault="00DB2177" w:rsidP="0CE9636D">
      <w:pPr>
        <w:jc w:val="both"/>
        <w:rPr>
          <w:rFonts w:ascii="Livvic" w:eastAsia="Livvic" w:hAnsi="Livvic" w:cs="Livvic"/>
          <w:sz w:val="20"/>
          <w:szCs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4785"/>
        <w:gridCol w:w="852"/>
        <w:gridCol w:w="1842"/>
        <w:gridCol w:w="2092"/>
      </w:tblGrid>
      <w:tr w:rsidR="00DB2177" w:rsidRPr="00B86BF3" w14:paraId="062E2890" w14:textId="77777777" w:rsidTr="0CE9636D">
        <w:tc>
          <w:tcPr>
            <w:tcW w:w="9571" w:type="dxa"/>
            <w:gridSpan w:val="4"/>
          </w:tcPr>
          <w:p w14:paraId="1D3463FF" w14:textId="77777777" w:rsidR="00DB2177" w:rsidRPr="00B86BF3" w:rsidRDefault="00DB2177" w:rsidP="0CE9636D">
            <w:pPr>
              <w:jc w:val="both"/>
              <w:rPr>
                <w:rFonts w:ascii="Livvic" w:eastAsia="Livvic" w:hAnsi="Livvic" w:cs="Livvic"/>
                <w:b/>
                <w:bCs/>
              </w:rPr>
            </w:pPr>
            <w:r w:rsidRPr="0CE9636D">
              <w:rPr>
                <w:rFonts w:ascii="Livvic" w:eastAsia="Livvic" w:hAnsi="Livvic" w:cs="Livvic"/>
                <w:b/>
                <w:bCs/>
              </w:rPr>
              <w:t>Ethnic Origin:</w:t>
            </w:r>
          </w:p>
          <w:p w14:paraId="7DECF2DE"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color w:val="000000" w:themeColor="text1"/>
                <w:lang w:val="en-US"/>
              </w:rPr>
              <w:t>Please describe your ethnic origin by ticking the appropriate box:</w:t>
            </w:r>
          </w:p>
        </w:tc>
      </w:tr>
      <w:tr w:rsidR="00DB2177" w:rsidRPr="00B86BF3" w14:paraId="503C6918" w14:textId="77777777" w:rsidTr="0CE9636D">
        <w:trPr>
          <w:trHeight w:val="397"/>
        </w:trPr>
        <w:tc>
          <w:tcPr>
            <w:tcW w:w="9571" w:type="dxa"/>
            <w:gridSpan w:val="4"/>
            <w:vAlign w:val="center"/>
          </w:tcPr>
          <w:p w14:paraId="33D6BDCE"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b/>
                <w:bCs/>
              </w:rPr>
              <w:t>White</w:t>
            </w:r>
          </w:p>
        </w:tc>
      </w:tr>
      <w:tr w:rsidR="00DB2177" w:rsidRPr="00B86BF3" w14:paraId="77C4500D" w14:textId="77777777" w:rsidTr="0CE9636D">
        <w:trPr>
          <w:trHeight w:val="397"/>
        </w:trPr>
        <w:tc>
          <w:tcPr>
            <w:tcW w:w="4785" w:type="dxa"/>
            <w:vAlign w:val="center"/>
          </w:tcPr>
          <w:p w14:paraId="38988EB8" w14:textId="77777777" w:rsidR="00DB2177" w:rsidRPr="00B86BF3" w:rsidRDefault="00DB2177" w:rsidP="0CE9636D">
            <w:pPr>
              <w:pStyle w:val="BodyText"/>
              <w:spacing w:line="360" w:lineRule="auto"/>
              <w:jc w:val="left"/>
              <w:rPr>
                <w:rFonts w:ascii="Livvic" w:eastAsia="Livvic" w:hAnsi="Livvic" w:cs="Livvic"/>
                <w:sz w:val="22"/>
                <w:szCs w:val="22"/>
              </w:rPr>
            </w:pPr>
            <w:r w:rsidRPr="0CE9636D">
              <w:rPr>
                <w:rFonts w:ascii="Livvic" w:eastAsia="Livvic" w:hAnsi="Livvic" w:cs="Livvic"/>
                <w:sz w:val="22"/>
                <w:szCs w:val="22"/>
              </w:rPr>
              <w:t xml:space="preserve">  </w:t>
            </w:r>
            <w:r w:rsidRPr="0CE9636D">
              <w:rPr>
                <w:rFonts w:ascii="Livvic" w:eastAsia="Livvic" w:hAnsi="Livvic" w:cs="Livvic"/>
              </w:rPr>
              <w:t>ÿ</w:t>
            </w:r>
            <w:r w:rsidRPr="0CE9636D">
              <w:rPr>
                <w:rFonts w:ascii="Livvic" w:eastAsia="Livvic" w:hAnsi="Livvic" w:cs="Livvic"/>
                <w:sz w:val="22"/>
                <w:szCs w:val="22"/>
              </w:rPr>
              <w:t xml:space="preserve">   English</w:t>
            </w:r>
          </w:p>
        </w:tc>
        <w:tc>
          <w:tcPr>
            <w:tcW w:w="4786" w:type="dxa"/>
            <w:gridSpan w:val="3"/>
            <w:vAlign w:val="center"/>
          </w:tcPr>
          <w:p w14:paraId="4FA7E9E2" w14:textId="77777777" w:rsidR="00DB2177" w:rsidRPr="00B86BF3" w:rsidRDefault="00DB2177" w:rsidP="0CE9636D">
            <w:pPr>
              <w:pStyle w:val="BodyText"/>
              <w:spacing w:line="360" w:lineRule="auto"/>
              <w:jc w:val="left"/>
              <w:rPr>
                <w:rFonts w:ascii="Livvic" w:eastAsia="Livvic" w:hAnsi="Livvic" w:cs="Livvic"/>
                <w:sz w:val="22"/>
                <w:szCs w:val="22"/>
              </w:rPr>
            </w:pPr>
            <w:r w:rsidRPr="0CE9636D">
              <w:rPr>
                <w:rFonts w:ascii="Livvic" w:eastAsia="Livvic" w:hAnsi="Livvic" w:cs="Livvic"/>
                <w:sz w:val="22"/>
                <w:szCs w:val="22"/>
              </w:rPr>
              <w:t xml:space="preserve">  </w:t>
            </w:r>
            <w:r w:rsidRPr="0CE9636D">
              <w:rPr>
                <w:rFonts w:ascii="Livvic" w:eastAsia="Livvic" w:hAnsi="Livvic" w:cs="Livvic"/>
              </w:rPr>
              <w:t>ÿ</w:t>
            </w:r>
            <w:r w:rsidRPr="0CE9636D">
              <w:rPr>
                <w:rFonts w:ascii="Livvic" w:eastAsia="Livvic" w:hAnsi="Livvic" w:cs="Livvic"/>
                <w:sz w:val="22"/>
                <w:szCs w:val="22"/>
              </w:rPr>
              <w:t xml:space="preserve">   Scottish</w:t>
            </w:r>
          </w:p>
        </w:tc>
      </w:tr>
      <w:tr w:rsidR="00DB2177" w:rsidRPr="00B86BF3" w14:paraId="4502312C" w14:textId="77777777" w:rsidTr="0CE9636D">
        <w:trPr>
          <w:trHeight w:val="397"/>
        </w:trPr>
        <w:tc>
          <w:tcPr>
            <w:tcW w:w="4785" w:type="dxa"/>
            <w:vAlign w:val="center"/>
          </w:tcPr>
          <w:p w14:paraId="413FF178" w14:textId="77777777" w:rsidR="00DB2177" w:rsidRPr="00B86BF3" w:rsidRDefault="00DB2177" w:rsidP="0CE9636D">
            <w:pPr>
              <w:pStyle w:val="BodyText"/>
              <w:spacing w:line="360" w:lineRule="auto"/>
              <w:jc w:val="left"/>
              <w:rPr>
                <w:rFonts w:ascii="Livvic" w:eastAsia="Livvic" w:hAnsi="Livvic" w:cs="Livvic"/>
                <w:sz w:val="22"/>
                <w:szCs w:val="22"/>
              </w:rPr>
            </w:pPr>
            <w:r w:rsidRPr="0CE9636D">
              <w:rPr>
                <w:rFonts w:ascii="Livvic" w:eastAsia="Livvic" w:hAnsi="Livvic" w:cs="Livvic"/>
                <w:sz w:val="22"/>
                <w:szCs w:val="22"/>
              </w:rPr>
              <w:t xml:space="preserve">  </w:t>
            </w:r>
            <w:r w:rsidRPr="0CE9636D">
              <w:rPr>
                <w:rFonts w:ascii="Livvic" w:eastAsia="Livvic" w:hAnsi="Livvic" w:cs="Livvic"/>
              </w:rPr>
              <w:t>ÿ</w:t>
            </w:r>
            <w:r w:rsidRPr="0CE9636D">
              <w:rPr>
                <w:rFonts w:ascii="Livvic" w:eastAsia="Livvic" w:hAnsi="Livvic" w:cs="Livvic"/>
                <w:sz w:val="22"/>
                <w:szCs w:val="22"/>
              </w:rPr>
              <w:t xml:space="preserve">   Welsh</w:t>
            </w:r>
          </w:p>
        </w:tc>
        <w:tc>
          <w:tcPr>
            <w:tcW w:w="4786" w:type="dxa"/>
            <w:gridSpan w:val="3"/>
            <w:vAlign w:val="center"/>
          </w:tcPr>
          <w:p w14:paraId="4D1F4E0D" w14:textId="77777777" w:rsidR="00DB2177" w:rsidRPr="00B86BF3" w:rsidRDefault="00DB2177" w:rsidP="0CE9636D">
            <w:pPr>
              <w:pStyle w:val="BodyText"/>
              <w:spacing w:line="360" w:lineRule="auto"/>
              <w:jc w:val="left"/>
              <w:rPr>
                <w:rFonts w:ascii="Livvic" w:eastAsia="Livvic" w:hAnsi="Livvic" w:cs="Livvic"/>
                <w:sz w:val="22"/>
                <w:szCs w:val="22"/>
              </w:rPr>
            </w:pPr>
            <w:r w:rsidRPr="0CE9636D">
              <w:rPr>
                <w:rFonts w:ascii="Livvic" w:eastAsia="Livvic" w:hAnsi="Livvic" w:cs="Livvic"/>
                <w:sz w:val="22"/>
                <w:szCs w:val="22"/>
              </w:rPr>
              <w:t xml:space="preserve">  </w:t>
            </w:r>
            <w:r w:rsidRPr="0CE9636D">
              <w:rPr>
                <w:rFonts w:ascii="Livvic" w:eastAsia="Livvic" w:hAnsi="Livvic" w:cs="Livvic"/>
              </w:rPr>
              <w:t>ÿ</w:t>
            </w:r>
            <w:r w:rsidRPr="0CE9636D">
              <w:rPr>
                <w:rFonts w:ascii="Livvic" w:eastAsia="Livvic" w:hAnsi="Livvic" w:cs="Livvic"/>
                <w:sz w:val="22"/>
                <w:szCs w:val="22"/>
              </w:rPr>
              <w:t xml:space="preserve">   Irish</w:t>
            </w:r>
          </w:p>
        </w:tc>
      </w:tr>
      <w:tr w:rsidR="00DB2177" w:rsidRPr="00B86BF3" w14:paraId="3118A89E" w14:textId="77777777" w:rsidTr="0CE9636D">
        <w:trPr>
          <w:trHeight w:val="397"/>
        </w:trPr>
        <w:tc>
          <w:tcPr>
            <w:tcW w:w="9571" w:type="dxa"/>
            <w:gridSpan w:val="4"/>
            <w:vAlign w:val="center"/>
          </w:tcPr>
          <w:p w14:paraId="002546C5" w14:textId="77777777" w:rsidR="00DB2177" w:rsidRPr="00B86BF3" w:rsidRDefault="00DB2177" w:rsidP="0CE9636D">
            <w:pPr>
              <w:tabs>
                <w:tab w:val="left" w:pos="464"/>
              </w:tabs>
              <w:rPr>
                <w:rFonts w:ascii="Livvic" w:eastAsia="Livvic" w:hAnsi="Livvic" w:cs="Livvic"/>
              </w:rPr>
            </w:pPr>
            <w:r w:rsidRPr="0CE9636D">
              <w:rPr>
                <w:rFonts w:ascii="Livvic" w:eastAsia="Livvic" w:hAnsi="Livvic" w:cs="Livvic"/>
              </w:rPr>
              <w:t xml:space="preserve">  ÿ   Any other white </w:t>
            </w:r>
            <w:r w:rsidRPr="0CE9636D">
              <w:rPr>
                <w:rFonts w:ascii="Livvic" w:eastAsia="Livvic" w:hAnsi="Livvic" w:cs="Livvic"/>
                <w:i/>
                <w:iCs/>
              </w:rPr>
              <w:t>(please specify):</w:t>
            </w:r>
          </w:p>
        </w:tc>
      </w:tr>
      <w:tr w:rsidR="00DB2177" w:rsidRPr="00B86BF3" w14:paraId="797E9199" w14:textId="77777777" w:rsidTr="0CE9636D">
        <w:trPr>
          <w:trHeight w:val="397"/>
        </w:trPr>
        <w:tc>
          <w:tcPr>
            <w:tcW w:w="9571" w:type="dxa"/>
            <w:gridSpan w:val="4"/>
            <w:vAlign w:val="center"/>
          </w:tcPr>
          <w:p w14:paraId="1A097FF5" w14:textId="77777777" w:rsidR="00DB2177" w:rsidRPr="00B86BF3" w:rsidRDefault="00DB2177" w:rsidP="0CE9636D">
            <w:pPr>
              <w:rPr>
                <w:rFonts w:ascii="Livvic" w:eastAsia="Livvic" w:hAnsi="Livvic" w:cs="Livvic"/>
                <w:b/>
                <w:bCs/>
              </w:rPr>
            </w:pPr>
            <w:r w:rsidRPr="0CE9636D">
              <w:rPr>
                <w:rFonts w:ascii="Livvic" w:eastAsia="Livvic" w:hAnsi="Livvic" w:cs="Livvic"/>
                <w:b/>
                <w:bCs/>
              </w:rPr>
              <w:t>Mixed</w:t>
            </w:r>
          </w:p>
        </w:tc>
      </w:tr>
      <w:tr w:rsidR="00DB2177" w:rsidRPr="00B86BF3" w14:paraId="29F73207" w14:textId="77777777" w:rsidTr="0CE9636D">
        <w:trPr>
          <w:trHeight w:val="397"/>
        </w:trPr>
        <w:tc>
          <w:tcPr>
            <w:tcW w:w="4785" w:type="dxa"/>
            <w:vAlign w:val="center"/>
          </w:tcPr>
          <w:p w14:paraId="07A4923F" w14:textId="77777777" w:rsidR="00DB2177" w:rsidRPr="00B86BF3" w:rsidRDefault="00DB2177" w:rsidP="0CE9636D">
            <w:pPr>
              <w:tabs>
                <w:tab w:val="left" w:pos="426"/>
              </w:tabs>
              <w:rPr>
                <w:rFonts w:ascii="Livvic" w:eastAsia="Livvic" w:hAnsi="Livvic" w:cs="Livvic"/>
              </w:rPr>
            </w:pPr>
            <w:r w:rsidRPr="0CE9636D">
              <w:rPr>
                <w:rFonts w:ascii="Livvic" w:eastAsia="Livvic" w:hAnsi="Livvic" w:cs="Livvic"/>
              </w:rPr>
              <w:t xml:space="preserve">  ÿ   White and Black Caribbean</w:t>
            </w:r>
          </w:p>
        </w:tc>
        <w:tc>
          <w:tcPr>
            <w:tcW w:w="4786" w:type="dxa"/>
            <w:gridSpan w:val="3"/>
            <w:vAlign w:val="center"/>
          </w:tcPr>
          <w:p w14:paraId="4F8B3182"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White and Black African</w:t>
            </w:r>
          </w:p>
        </w:tc>
      </w:tr>
      <w:tr w:rsidR="00DB2177" w:rsidRPr="00B86BF3" w14:paraId="591FE91F" w14:textId="77777777" w:rsidTr="0CE9636D">
        <w:trPr>
          <w:trHeight w:val="397"/>
        </w:trPr>
        <w:tc>
          <w:tcPr>
            <w:tcW w:w="4785" w:type="dxa"/>
            <w:vAlign w:val="center"/>
          </w:tcPr>
          <w:p w14:paraId="0B46FC4E"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White and Indian</w:t>
            </w:r>
          </w:p>
        </w:tc>
        <w:tc>
          <w:tcPr>
            <w:tcW w:w="4786" w:type="dxa"/>
            <w:gridSpan w:val="3"/>
            <w:vAlign w:val="center"/>
          </w:tcPr>
          <w:p w14:paraId="3D49F3EF"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White and Chinese</w:t>
            </w:r>
          </w:p>
        </w:tc>
      </w:tr>
      <w:tr w:rsidR="00DB2177" w:rsidRPr="00B86BF3" w14:paraId="69CEA5D0" w14:textId="77777777" w:rsidTr="0CE9636D">
        <w:trPr>
          <w:trHeight w:val="397"/>
        </w:trPr>
        <w:tc>
          <w:tcPr>
            <w:tcW w:w="9571" w:type="dxa"/>
            <w:gridSpan w:val="4"/>
            <w:vAlign w:val="center"/>
          </w:tcPr>
          <w:p w14:paraId="383F272C" w14:textId="77777777" w:rsidR="00DB2177" w:rsidRPr="00B86BF3" w:rsidRDefault="00DB2177" w:rsidP="0CE9636D">
            <w:pPr>
              <w:tabs>
                <w:tab w:val="left" w:pos="426"/>
              </w:tabs>
              <w:rPr>
                <w:rFonts w:ascii="Livvic" w:eastAsia="Livvic" w:hAnsi="Livvic" w:cs="Livvic"/>
              </w:rPr>
            </w:pPr>
            <w:r w:rsidRPr="0CE9636D">
              <w:rPr>
                <w:rFonts w:ascii="Livvic" w:eastAsia="Livvic" w:hAnsi="Livvic" w:cs="Livvic"/>
              </w:rPr>
              <w:t xml:space="preserve">  ÿ   Any other mixed </w:t>
            </w:r>
            <w:r w:rsidRPr="0CE9636D">
              <w:rPr>
                <w:rFonts w:ascii="Livvic" w:eastAsia="Livvic" w:hAnsi="Livvic" w:cs="Livvic"/>
                <w:i/>
                <w:iCs/>
              </w:rPr>
              <w:t>(please specify):</w:t>
            </w:r>
          </w:p>
        </w:tc>
      </w:tr>
      <w:tr w:rsidR="00DB2177" w:rsidRPr="00B86BF3" w14:paraId="4444186C" w14:textId="77777777" w:rsidTr="0CE9636D">
        <w:trPr>
          <w:trHeight w:val="397"/>
        </w:trPr>
        <w:tc>
          <w:tcPr>
            <w:tcW w:w="9571" w:type="dxa"/>
            <w:gridSpan w:val="4"/>
            <w:vAlign w:val="center"/>
          </w:tcPr>
          <w:p w14:paraId="37BC0CCE"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b/>
                <w:bCs/>
              </w:rPr>
              <w:t>Asian</w:t>
            </w:r>
          </w:p>
        </w:tc>
      </w:tr>
      <w:tr w:rsidR="00DB2177" w:rsidRPr="00B86BF3" w14:paraId="2727751F" w14:textId="77777777" w:rsidTr="0CE9636D">
        <w:trPr>
          <w:trHeight w:val="397"/>
        </w:trPr>
        <w:tc>
          <w:tcPr>
            <w:tcW w:w="4785" w:type="dxa"/>
            <w:vAlign w:val="center"/>
          </w:tcPr>
          <w:p w14:paraId="0369BC0F"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Indian</w:t>
            </w:r>
          </w:p>
        </w:tc>
        <w:tc>
          <w:tcPr>
            <w:tcW w:w="4786" w:type="dxa"/>
            <w:gridSpan w:val="3"/>
            <w:vAlign w:val="center"/>
          </w:tcPr>
          <w:p w14:paraId="0A60303E" w14:textId="77777777" w:rsidR="00DB2177" w:rsidRPr="00B86BF3" w:rsidRDefault="00DB2177" w:rsidP="0CE9636D">
            <w:pPr>
              <w:ind w:left="177"/>
              <w:rPr>
                <w:rFonts w:ascii="Livvic" w:eastAsia="Livvic" w:hAnsi="Livvic" w:cs="Livvic"/>
              </w:rPr>
            </w:pPr>
            <w:r w:rsidRPr="0CE9636D">
              <w:rPr>
                <w:rFonts w:ascii="Livvic" w:eastAsia="Livvic" w:hAnsi="Livvic" w:cs="Livvic"/>
              </w:rPr>
              <w:t>ÿ   Pakistani</w:t>
            </w:r>
          </w:p>
        </w:tc>
      </w:tr>
      <w:tr w:rsidR="00DB2177" w:rsidRPr="00B86BF3" w14:paraId="4B3424DD" w14:textId="77777777" w:rsidTr="0CE9636D">
        <w:trPr>
          <w:trHeight w:val="397"/>
        </w:trPr>
        <w:tc>
          <w:tcPr>
            <w:tcW w:w="4785" w:type="dxa"/>
            <w:vAlign w:val="center"/>
          </w:tcPr>
          <w:p w14:paraId="2FC4DB63"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Bangladeshi</w:t>
            </w:r>
          </w:p>
        </w:tc>
        <w:tc>
          <w:tcPr>
            <w:tcW w:w="4786" w:type="dxa"/>
            <w:gridSpan w:val="3"/>
            <w:vAlign w:val="center"/>
          </w:tcPr>
          <w:p w14:paraId="2E21367D"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Chinese</w:t>
            </w:r>
          </w:p>
        </w:tc>
      </w:tr>
      <w:tr w:rsidR="00DB2177" w:rsidRPr="00B86BF3" w14:paraId="33979F1E" w14:textId="77777777" w:rsidTr="0CE9636D">
        <w:trPr>
          <w:trHeight w:val="397"/>
        </w:trPr>
        <w:tc>
          <w:tcPr>
            <w:tcW w:w="9571" w:type="dxa"/>
            <w:gridSpan w:val="4"/>
            <w:vAlign w:val="center"/>
          </w:tcPr>
          <w:p w14:paraId="2A7708C1"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Other </w:t>
            </w:r>
            <w:r w:rsidRPr="0CE9636D">
              <w:rPr>
                <w:rFonts w:ascii="Livvic" w:eastAsia="Livvic" w:hAnsi="Livvic" w:cs="Livvic"/>
                <w:i/>
                <w:iCs/>
              </w:rPr>
              <w:t>(please specify):</w:t>
            </w:r>
          </w:p>
        </w:tc>
      </w:tr>
      <w:tr w:rsidR="00DB2177" w:rsidRPr="00B86BF3" w14:paraId="15EF5F1B" w14:textId="77777777" w:rsidTr="0CE9636D">
        <w:trPr>
          <w:trHeight w:val="397"/>
        </w:trPr>
        <w:tc>
          <w:tcPr>
            <w:tcW w:w="9571" w:type="dxa"/>
            <w:gridSpan w:val="4"/>
            <w:vAlign w:val="center"/>
          </w:tcPr>
          <w:p w14:paraId="5AC014EB"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b/>
                <w:bCs/>
              </w:rPr>
              <w:t>Black</w:t>
            </w:r>
          </w:p>
        </w:tc>
      </w:tr>
      <w:tr w:rsidR="00DB2177" w:rsidRPr="00B86BF3" w14:paraId="3547706C" w14:textId="77777777" w:rsidTr="0CE9636D">
        <w:trPr>
          <w:trHeight w:val="397"/>
        </w:trPr>
        <w:tc>
          <w:tcPr>
            <w:tcW w:w="4785" w:type="dxa"/>
            <w:vAlign w:val="center"/>
          </w:tcPr>
          <w:p w14:paraId="1B203938"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African</w:t>
            </w:r>
          </w:p>
        </w:tc>
        <w:tc>
          <w:tcPr>
            <w:tcW w:w="4786" w:type="dxa"/>
            <w:gridSpan w:val="3"/>
            <w:vAlign w:val="center"/>
          </w:tcPr>
          <w:p w14:paraId="3E3FEBD7"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Caribbean</w:t>
            </w:r>
            <w:smartTag w:uri="urn:schemas-microsoft-com:office:smarttags" w:element="place"/>
          </w:p>
        </w:tc>
      </w:tr>
      <w:tr w:rsidR="00DB2177" w:rsidRPr="00B86BF3" w14:paraId="63EFFFA5" w14:textId="77777777" w:rsidTr="0CE9636D">
        <w:trPr>
          <w:trHeight w:val="397"/>
        </w:trPr>
        <w:tc>
          <w:tcPr>
            <w:tcW w:w="9571" w:type="dxa"/>
            <w:gridSpan w:val="4"/>
            <w:vAlign w:val="center"/>
          </w:tcPr>
          <w:p w14:paraId="10B0A67F"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Any other Black </w:t>
            </w:r>
            <w:r w:rsidRPr="0CE9636D">
              <w:rPr>
                <w:rFonts w:ascii="Livvic" w:eastAsia="Livvic" w:hAnsi="Livvic" w:cs="Livvic"/>
                <w:i/>
                <w:iCs/>
              </w:rPr>
              <w:t>(please specify):</w:t>
            </w:r>
          </w:p>
        </w:tc>
      </w:tr>
      <w:tr w:rsidR="00DB2177" w:rsidRPr="00B86BF3" w14:paraId="76F2FEAF" w14:textId="77777777" w:rsidTr="0CE9636D">
        <w:trPr>
          <w:trHeight w:val="397"/>
        </w:trPr>
        <w:tc>
          <w:tcPr>
            <w:tcW w:w="9571" w:type="dxa"/>
            <w:gridSpan w:val="4"/>
            <w:vAlign w:val="center"/>
          </w:tcPr>
          <w:p w14:paraId="092F4EE9" w14:textId="77777777" w:rsidR="00DB2177" w:rsidRPr="00B86BF3" w:rsidRDefault="00DB2177" w:rsidP="0CE9636D">
            <w:pPr>
              <w:rPr>
                <w:rFonts w:ascii="Livvic" w:eastAsia="Livvic" w:hAnsi="Livvic" w:cs="Livvic"/>
                <w:sz w:val="20"/>
                <w:szCs w:val="20"/>
              </w:rPr>
            </w:pPr>
            <w:r w:rsidRPr="0CE9636D">
              <w:rPr>
                <w:rFonts w:ascii="Livvic" w:eastAsia="Livvic" w:hAnsi="Livvic" w:cs="Livvic"/>
                <w:b/>
                <w:bCs/>
              </w:rPr>
              <w:t>Other</w:t>
            </w:r>
          </w:p>
        </w:tc>
      </w:tr>
      <w:tr w:rsidR="00DB2177" w:rsidRPr="00B86BF3" w14:paraId="13BA6EE0" w14:textId="77777777" w:rsidTr="0CE9636D">
        <w:trPr>
          <w:trHeight w:val="397"/>
        </w:trPr>
        <w:tc>
          <w:tcPr>
            <w:tcW w:w="9571" w:type="dxa"/>
            <w:gridSpan w:val="4"/>
            <w:vAlign w:val="center"/>
          </w:tcPr>
          <w:p w14:paraId="632168B2" w14:textId="77777777" w:rsidR="00DB2177" w:rsidRPr="00B86BF3" w:rsidRDefault="00DB2177" w:rsidP="0CE9636D">
            <w:pPr>
              <w:tabs>
                <w:tab w:val="left" w:pos="496"/>
              </w:tabs>
              <w:rPr>
                <w:rFonts w:ascii="Livvic" w:eastAsia="Livvic" w:hAnsi="Livvic" w:cs="Livvic"/>
              </w:rPr>
            </w:pPr>
            <w:r w:rsidRPr="0CE9636D">
              <w:rPr>
                <w:rFonts w:ascii="Livvic" w:eastAsia="Livvic" w:hAnsi="Livvic" w:cs="Livvic"/>
              </w:rPr>
              <w:t xml:space="preserve">  ÿ    Other (Please specify):</w:t>
            </w:r>
          </w:p>
        </w:tc>
      </w:tr>
      <w:tr w:rsidR="00DB2177" w:rsidRPr="00B86BF3" w14:paraId="0D231DEE" w14:textId="77777777" w:rsidTr="0CE9636D">
        <w:trPr>
          <w:trHeight w:val="397"/>
        </w:trPr>
        <w:tc>
          <w:tcPr>
            <w:tcW w:w="9571" w:type="dxa"/>
            <w:gridSpan w:val="4"/>
            <w:vAlign w:val="center"/>
          </w:tcPr>
          <w:p w14:paraId="723C44AA"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Rather not disclose</w:t>
            </w:r>
          </w:p>
        </w:tc>
      </w:tr>
      <w:tr w:rsidR="00DB2177" w:rsidRPr="00B86BF3" w14:paraId="5776071F" w14:textId="77777777" w:rsidTr="0CE9636D">
        <w:trPr>
          <w:trHeight w:val="397"/>
        </w:trPr>
        <w:tc>
          <w:tcPr>
            <w:tcW w:w="5637" w:type="dxa"/>
            <w:gridSpan w:val="2"/>
          </w:tcPr>
          <w:p w14:paraId="173FE3CB" w14:textId="77777777" w:rsidR="00DB2177" w:rsidRPr="00B86BF3" w:rsidRDefault="00DB2177" w:rsidP="0CE9636D">
            <w:pPr>
              <w:rPr>
                <w:rFonts w:ascii="Livvic" w:eastAsia="Livvic" w:hAnsi="Livvic" w:cs="Livvic"/>
                <w:b/>
                <w:bCs/>
              </w:rPr>
            </w:pPr>
            <w:r w:rsidRPr="0CE9636D">
              <w:rPr>
                <w:rFonts w:ascii="Livvic" w:eastAsia="Livvic" w:hAnsi="Livvic" w:cs="Livvic"/>
                <w:b/>
                <w:bCs/>
              </w:rPr>
              <w:lastRenderedPageBreak/>
              <w:t>Have you ever sought, or are you currently seeking, help for a substance misuse problem?</w:t>
            </w:r>
          </w:p>
        </w:tc>
        <w:tc>
          <w:tcPr>
            <w:tcW w:w="1842" w:type="dxa"/>
          </w:tcPr>
          <w:p w14:paraId="09129C4B" w14:textId="77777777" w:rsidR="00DB2177" w:rsidRPr="00B86BF3" w:rsidRDefault="00DB2177" w:rsidP="0CE9636D">
            <w:pPr>
              <w:jc w:val="both"/>
              <w:rPr>
                <w:rFonts w:ascii="Livvic" w:eastAsia="Livvic" w:hAnsi="Livvic" w:cs="Livvic"/>
                <w:sz w:val="10"/>
                <w:szCs w:val="10"/>
              </w:rPr>
            </w:pPr>
          </w:p>
          <w:p w14:paraId="2A02AFE8"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rPr>
              <w:t xml:space="preserve">  ÿ   Yes</w:t>
            </w:r>
          </w:p>
        </w:tc>
        <w:tc>
          <w:tcPr>
            <w:tcW w:w="2092" w:type="dxa"/>
          </w:tcPr>
          <w:p w14:paraId="442315C6" w14:textId="77777777" w:rsidR="00DB2177" w:rsidRPr="00B86BF3" w:rsidRDefault="00DB2177" w:rsidP="0CE9636D">
            <w:pPr>
              <w:jc w:val="both"/>
              <w:rPr>
                <w:rFonts w:ascii="Livvic" w:eastAsia="Livvic" w:hAnsi="Livvic" w:cs="Livvic"/>
                <w:sz w:val="10"/>
                <w:szCs w:val="10"/>
              </w:rPr>
            </w:pPr>
            <w:r w:rsidRPr="0CE9636D">
              <w:rPr>
                <w:rFonts w:ascii="Livvic" w:eastAsia="Livvic" w:hAnsi="Livvic" w:cs="Livvic"/>
              </w:rPr>
              <w:t xml:space="preserve">  </w:t>
            </w:r>
          </w:p>
          <w:p w14:paraId="11071324"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rPr>
              <w:t>ÿ   No</w:t>
            </w:r>
          </w:p>
        </w:tc>
      </w:tr>
      <w:tr w:rsidR="00DB2177" w:rsidRPr="00B86BF3" w14:paraId="732F03B2" w14:textId="77777777" w:rsidTr="0CE9636D">
        <w:trPr>
          <w:trHeight w:val="2141"/>
        </w:trPr>
        <w:tc>
          <w:tcPr>
            <w:tcW w:w="9571" w:type="dxa"/>
            <w:gridSpan w:val="4"/>
          </w:tcPr>
          <w:p w14:paraId="65FC0F32" w14:textId="77777777" w:rsidR="00DB2177" w:rsidRPr="00B86BF3" w:rsidRDefault="00DB2177" w:rsidP="0CE9636D">
            <w:pPr>
              <w:jc w:val="both"/>
              <w:rPr>
                <w:rFonts w:ascii="Livvic" w:eastAsia="Livvic" w:hAnsi="Livvic" w:cs="Livvic"/>
                <w:sz w:val="10"/>
                <w:szCs w:val="10"/>
              </w:rPr>
            </w:pPr>
          </w:p>
          <w:p w14:paraId="11DFD053" w14:textId="77777777" w:rsidR="00DB2177" w:rsidRPr="00B86BF3" w:rsidRDefault="00DB2177" w:rsidP="0CE9636D">
            <w:pPr>
              <w:ind w:left="-567"/>
              <w:jc w:val="both"/>
              <w:rPr>
                <w:rFonts w:ascii="Livvic" w:eastAsia="Livvic" w:hAnsi="Livvic" w:cs="Livvic"/>
              </w:rPr>
            </w:pPr>
            <w:r w:rsidRPr="0CE9636D">
              <w:rPr>
                <w:rFonts w:ascii="Livvic" w:eastAsia="Livvic" w:hAnsi="Livvic" w:cs="Livvic"/>
              </w:rPr>
              <w:t xml:space="preserve">         If yes, please describe what, how long ago and any ongoing issues/prescription:</w:t>
            </w:r>
          </w:p>
          <w:p w14:paraId="5247CDDA" w14:textId="77777777" w:rsidR="00DB2177" w:rsidRPr="00B86BF3" w:rsidRDefault="00DB2177" w:rsidP="0CE9636D">
            <w:pPr>
              <w:ind w:left="-567"/>
              <w:jc w:val="both"/>
              <w:rPr>
                <w:rFonts w:ascii="Livvic" w:eastAsia="Livvic" w:hAnsi="Livvic" w:cs="Livvic"/>
              </w:rPr>
            </w:pPr>
          </w:p>
          <w:p w14:paraId="27B10BE6" w14:textId="77777777" w:rsidR="00DB2177" w:rsidRPr="00B86BF3" w:rsidRDefault="00DB2177" w:rsidP="0CE9636D">
            <w:pPr>
              <w:ind w:left="-567"/>
              <w:jc w:val="both"/>
              <w:rPr>
                <w:rFonts w:ascii="Livvic" w:eastAsia="Livvic" w:hAnsi="Livvic" w:cs="Livvic"/>
              </w:rPr>
            </w:pPr>
          </w:p>
          <w:p w14:paraId="4E223904" w14:textId="77777777" w:rsidR="00DB2177" w:rsidRPr="00B86BF3" w:rsidRDefault="00DB2177" w:rsidP="0CE9636D">
            <w:pPr>
              <w:ind w:left="-567"/>
              <w:jc w:val="both"/>
              <w:rPr>
                <w:rFonts w:ascii="Livvic" w:eastAsia="Livvic" w:hAnsi="Livvic" w:cs="Livvic"/>
              </w:rPr>
            </w:pPr>
          </w:p>
          <w:p w14:paraId="11F22CB7" w14:textId="77777777" w:rsidR="00DB2177" w:rsidRPr="00B86BF3" w:rsidRDefault="00DB2177" w:rsidP="0CE9636D">
            <w:pPr>
              <w:ind w:left="-567"/>
              <w:jc w:val="both"/>
              <w:rPr>
                <w:rFonts w:ascii="Livvic" w:eastAsia="Livvic" w:hAnsi="Livvic" w:cs="Livvic"/>
                <w:sz w:val="20"/>
                <w:szCs w:val="20"/>
              </w:rPr>
            </w:pPr>
          </w:p>
          <w:p w14:paraId="12AA2F4A" w14:textId="77777777" w:rsidR="00DB2177" w:rsidRPr="00B86BF3" w:rsidRDefault="00DB2177" w:rsidP="0CE9636D">
            <w:pPr>
              <w:ind w:left="-567"/>
              <w:jc w:val="both"/>
              <w:rPr>
                <w:rFonts w:ascii="Livvic" w:eastAsia="Livvic" w:hAnsi="Livvic" w:cs="Livvic"/>
                <w:sz w:val="20"/>
                <w:szCs w:val="20"/>
              </w:rPr>
            </w:pPr>
          </w:p>
          <w:p w14:paraId="25E4F650" w14:textId="77777777" w:rsidR="00DB2177" w:rsidRPr="00B86BF3" w:rsidRDefault="00DB2177" w:rsidP="0CE9636D">
            <w:pPr>
              <w:ind w:left="-567"/>
              <w:jc w:val="both"/>
              <w:rPr>
                <w:rFonts w:ascii="Livvic" w:eastAsia="Livvic" w:hAnsi="Livvic" w:cs="Livvic"/>
                <w:sz w:val="20"/>
                <w:szCs w:val="20"/>
              </w:rPr>
            </w:pPr>
          </w:p>
          <w:p w14:paraId="5BCA1907" w14:textId="77777777" w:rsidR="00DB2177" w:rsidRPr="00B86BF3" w:rsidRDefault="00DB2177" w:rsidP="0CE9636D">
            <w:pPr>
              <w:ind w:left="142"/>
              <w:jc w:val="both"/>
              <w:rPr>
                <w:rFonts w:ascii="Livvic" w:eastAsia="Livvic" w:hAnsi="Livvic" w:cs="Livvic"/>
              </w:rPr>
            </w:pPr>
          </w:p>
        </w:tc>
      </w:tr>
    </w:tbl>
    <w:p w14:paraId="6DADC1EA" w14:textId="77777777" w:rsidR="00DB2177" w:rsidRPr="00B86BF3" w:rsidRDefault="00DB2177" w:rsidP="0CE9636D">
      <w:pPr>
        <w:jc w:val="both"/>
        <w:rPr>
          <w:rFonts w:ascii="Livvic" w:eastAsia="Livvic" w:hAnsi="Livvic" w:cs="Livvic"/>
          <w:sz w:val="20"/>
          <w:szCs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3227"/>
        <w:gridCol w:w="3118"/>
        <w:gridCol w:w="3226"/>
      </w:tblGrid>
      <w:tr w:rsidR="00DB2177" w:rsidRPr="00B86BF3" w14:paraId="2C1AA36D" w14:textId="77777777" w:rsidTr="0CE9636D">
        <w:tc>
          <w:tcPr>
            <w:tcW w:w="9571" w:type="dxa"/>
            <w:gridSpan w:val="3"/>
            <w:tcBorders>
              <w:bottom w:val="single" w:sz="2" w:space="0" w:color="auto"/>
            </w:tcBorders>
          </w:tcPr>
          <w:p w14:paraId="3DF530C2" w14:textId="77777777" w:rsidR="00DB2177" w:rsidRPr="00B86BF3" w:rsidRDefault="00DB2177" w:rsidP="0CE9636D">
            <w:pPr>
              <w:autoSpaceDE w:val="0"/>
              <w:autoSpaceDN w:val="0"/>
              <w:adjustRightInd w:val="0"/>
              <w:rPr>
                <w:rFonts w:ascii="Livvic" w:eastAsia="Livvic" w:hAnsi="Livvic" w:cs="Livvic"/>
                <w:b/>
                <w:bCs/>
                <w:lang w:eastAsia="en-GB"/>
              </w:rPr>
            </w:pPr>
            <w:r w:rsidRPr="0CE9636D">
              <w:rPr>
                <w:rFonts w:ascii="Livvic" w:eastAsia="Livvic" w:hAnsi="Livvic" w:cs="Livvic"/>
                <w:b/>
                <w:bCs/>
              </w:rPr>
              <w:t>Do you have a disability as defined under the Disability Discrimination Act 1995?</w:t>
            </w:r>
            <w:r w:rsidRPr="0CE9636D">
              <w:rPr>
                <w:rFonts w:ascii="Livvic" w:eastAsia="Livvic" w:hAnsi="Livvic" w:cs="Livvic"/>
                <w:b/>
                <w:bCs/>
                <w:lang w:eastAsia="en-GB"/>
              </w:rPr>
              <w:t xml:space="preserve"> </w:t>
            </w:r>
          </w:p>
          <w:p w14:paraId="025C5AF9"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lang w:eastAsia="en-GB"/>
              </w:rPr>
              <w:t>That is: Do you consider yourself to be someone who has a physical or mental impairment which has a substantial and long term effect on your ability to carry out normal day to day activities?</w:t>
            </w:r>
          </w:p>
        </w:tc>
      </w:tr>
      <w:tr w:rsidR="00DB2177" w:rsidRPr="00B86BF3" w14:paraId="57F7301C" w14:textId="77777777" w:rsidTr="0CE9636D">
        <w:trPr>
          <w:trHeight w:val="397"/>
        </w:trPr>
        <w:tc>
          <w:tcPr>
            <w:tcW w:w="3227" w:type="dxa"/>
            <w:tcBorders>
              <w:top w:val="single" w:sz="2" w:space="0" w:color="auto"/>
              <w:bottom w:val="single" w:sz="2" w:space="0" w:color="auto"/>
              <w:right w:val="single" w:sz="2" w:space="0" w:color="auto"/>
            </w:tcBorders>
            <w:vAlign w:val="center"/>
          </w:tcPr>
          <w:p w14:paraId="14FC6372" w14:textId="77777777" w:rsidR="00DB2177" w:rsidRPr="00B86BF3" w:rsidRDefault="00DB2177" w:rsidP="0CE9636D">
            <w:pPr>
              <w:autoSpaceDE w:val="0"/>
              <w:autoSpaceDN w:val="0"/>
              <w:adjustRightInd w:val="0"/>
              <w:ind w:left="360"/>
              <w:rPr>
                <w:rFonts w:ascii="Livvic" w:eastAsia="Livvic" w:hAnsi="Livvic" w:cs="Livvic"/>
                <w:b/>
                <w:bCs/>
              </w:rPr>
            </w:pPr>
            <w:r w:rsidRPr="0CE9636D">
              <w:rPr>
                <w:rFonts w:ascii="Livvic" w:eastAsia="Livvic" w:hAnsi="Livvic" w:cs="Livvic"/>
              </w:rPr>
              <w:t>ÿ   Yes</w:t>
            </w:r>
          </w:p>
        </w:tc>
        <w:tc>
          <w:tcPr>
            <w:tcW w:w="3118" w:type="dxa"/>
            <w:tcBorders>
              <w:top w:val="single" w:sz="2" w:space="0" w:color="auto"/>
              <w:left w:val="single" w:sz="2" w:space="0" w:color="auto"/>
              <w:bottom w:val="single" w:sz="2" w:space="0" w:color="auto"/>
              <w:right w:val="single" w:sz="2" w:space="0" w:color="auto"/>
            </w:tcBorders>
            <w:vAlign w:val="center"/>
          </w:tcPr>
          <w:p w14:paraId="317FC489"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No</w:t>
            </w:r>
          </w:p>
        </w:tc>
        <w:tc>
          <w:tcPr>
            <w:tcW w:w="3226" w:type="dxa"/>
            <w:tcBorders>
              <w:top w:val="single" w:sz="2" w:space="0" w:color="auto"/>
              <w:left w:val="single" w:sz="2" w:space="0" w:color="auto"/>
              <w:bottom w:val="single" w:sz="2" w:space="0" w:color="auto"/>
            </w:tcBorders>
            <w:vAlign w:val="center"/>
          </w:tcPr>
          <w:p w14:paraId="0DA3977C"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Rather not disclose</w:t>
            </w:r>
          </w:p>
        </w:tc>
      </w:tr>
      <w:tr w:rsidR="00DB2177" w:rsidRPr="00B86BF3" w14:paraId="5D417745" w14:textId="77777777" w:rsidTr="0CE9636D">
        <w:trPr>
          <w:trHeight w:val="1464"/>
        </w:trPr>
        <w:tc>
          <w:tcPr>
            <w:tcW w:w="9571" w:type="dxa"/>
            <w:gridSpan w:val="3"/>
            <w:tcBorders>
              <w:top w:val="single" w:sz="2" w:space="0" w:color="auto"/>
            </w:tcBorders>
          </w:tcPr>
          <w:p w14:paraId="40FD87A0" w14:textId="77777777" w:rsidR="00DB2177" w:rsidRPr="00B86BF3" w:rsidRDefault="00DB2177" w:rsidP="0CE9636D">
            <w:pPr>
              <w:ind w:left="-567"/>
              <w:jc w:val="both"/>
              <w:rPr>
                <w:rFonts w:ascii="Livvic" w:eastAsia="Livvic" w:hAnsi="Livvic" w:cs="Livvic"/>
                <w:sz w:val="10"/>
                <w:szCs w:val="10"/>
              </w:rPr>
            </w:pPr>
            <w:r w:rsidRPr="0CE9636D">
              <w:rPr>
                <w:rFonts w:ascii="Livvic" w:eastAsia="Livvic" w:hAnsi="Livvic" w:cs="Livvic"/>
              </w:rPr>
              <w:t xml:space="preserve">          </w:t>
            </w:r>
          </w:p>
          <w:p w14:paraId="5948DCB7" w14:textId="77777777" w:rsidR="00DB2177" w:rsidRPr="00B86BF3" w:rsidRDefault="00DB2177" w:rsidP="0CE9636D">
            <w:pPr>
              <w:jc w:val="both"/>
              <w:rPr>
                <w:rFonts w:ascii="Livvic" w:eastAsia="Livvic" w:hAnsi="Livvic" w:cs="Livvic"/>
              </w:rPr>
            </w:pPr>
            <w:r w:rsidRPr="0CE9636D">
              <w:rPr>
                <w:rFonts w:ascii="Livvic" w:eastAsia="Livvic" w:hAnsi="Livvic" w:cs="Livvic"/>
              </w:rPr>
              <w:t>If yes, please describe the nature of your disability:</w:t>
            </w:r>
          </w:p>
          <w:p w14:paraId="5B483F48" w14:textId="77777777" w:rsidR="00DB2177" w:rsidRPr="00B86BF3" w:rsidRDefault="00DB2177" w:rsidP="0CE9636D">
            <w:pPr>
              <w:jc w:val="both"/>
              <w:rPr>
                <w:rFonts w:ascii="Livvic" w:eastAsia="Livvic" w:hAnsi="Livvic" w:cs="Livvic"/>
                <w:sz w:val="20"/>
                <w:szCs w:val="20"/>
              </w:rPr>
            </w:pPr>
          </w:p>
          <w:p w14:paraId="7DB08F16" w14:textId="77777777" w:rsidR="00DB2177" w:rsidRPr="00B86BF3" w:rsidRDefault="00DB2177" w:rsidP="0CE9636D">
            <w:pPr>
              <w:ind w:left="-567"/>
              <w:jc w:val="both"/>
              <w:rPr>
                <w:rFonts w:ascii="Livvic" w:eastAsia="Livvic" w:hAnsi="Livvic" w:cs="Livvic"/>
                <w:sz w:val="20"/>
                <w:szCs w:val="20"/>
              </w:rPr>
            </w:pPr>
          </w:p>
          <w:p w14:paraId="796E2857" w14:textId="77777777" w:rsidR="00DB2177" w:rsidRPr="00B86BF3" w:rsidRDefault="00DB2177" w:rsidP="0CE9636D">
            <w:pPr>
              <w:ind w:left="-567"/>
              <w:jc w:val="both"/>
              <w:rPr>
                <w:rFonts w:ascii="Livvic" w:eastAsia="Livvic" w:hAnsi="Livvic" w:cs="Livvic"/>
                <w:sz w:val="20"/>
                <w:szCs w:val="20"/>
              </w:rPr>
            </w:pPr>
          </w:p>
          <w:p w14:paraId="120E7A6F" w14:textId="77777777" w:rsidR="00DB2177" w:rsidRPr="00B86BF3" w:rsidRDefault="00DB2177" w:rsidP="0CE9636D">
            <w:pPr>
              <w:ind w:left="-567"/>
              <w:jc w:val="both"/>
              <w:rPr>
                <w:rFonts w:ascii="Livvic" w:eastAsia="Livvic" w:hAnsi="Livvic" w:cs="Livvic"/>
                <w:sz w:val="20"/>
                <w:szCs w:val="20"/>
              </w:rPr>
            </w:pPr>
          </w:p>
          <w:p w14:paraId="507BAC4C" w14:textId="77777777" w:rsidR="00DB2177" w:rsidRPr="00B86BF3" w:rsidRDefault="00DB2177" w:rsidP="0CE9636D">
            <w:pPr>
              <w:ind w:left="-567"/>
              <w:jc w:val="both"/>
              <w:rPr>
                <w:rFonts w:ascii="Livvic" w:eastAsia="Livvic" w:hAnsi="Livvic" w:cs="Livvic"/>
                <w:sz w:val="20"/>
                <w:szCs w:val="20"/>
              </w:rPr>
            </w:pPr>
          </w:p>
          <w:p w14:paraId="338DAD63" w14:textId="77777777" w:rsidR="00DB2177" w:rsidRPr="00B86BF3" w:rsidRDefault="00DB2177" w:rsidP="0CE9636D">
            <w:pPr>
              <w:ind w:left="142"/>
              <w:jc w:val="both"/>
              <w:rPr>
                <w:rFonts w:ascii="Livvic" w:eastAsia="Livvic" w:hAnsi="Livvic" w:cs="Livvic"/>
              </w:rPr>
            </w:pPr>
          </w:p>
        </w:tc>
      </w:tr>
    </w:tbl>
    <w:p w14:paraId="338976C5" w14:textId="77777777" w:rsidR="00DB2177" w:rsidRPr="00B86BF3" w:rsidRDefault="00DB2177" w:rsidP="0CE9636D">
      <w:pPr>
        <w:jc w:val="both"/>
        <w:rPr>
          <w:rFonts w:ascii="Livvic" w:eastAsia="Livvic" w:hAnsi="Livvic" w:cs="Livvic"/>
          <w:sz w:val="20"/>
          <w:szCs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9571"/>
      </w:tblGrid>
      <w:tr w:rsidR="00DB2177" w:rsidRPr="00B86BF3" w14:paraId="629B0488" w14:textId="77777777" w:rsidTr="0CE9636D">
        <w:tc>
          <w:tcPr>
            <w:tcW w:w="9571" w:type="dxa"/>
          </w:tcPr>
          <w:p w14:paraId="3B9E4234" w14:textId="77777777" w:rsidR="00DB2177" w:rsidRPr="00B86BF3" w:rsidRDefault="00DB2177" w:rsidP="0CE9636D">
            <w:pPr>
              <w:rPr>
                <w:rFonts w:ascii="Livvic" w:eastAsia="Livvic" w:hAnsi="Livvic" w:cs="Livvic"/>
                <w:b/>
                <w:bCs/>
                <w:lang w:eastAsia="en-GB"/>
              </w:rPr>
            </w:pPr>
            <w:r w:rsidRPr="0CE9636D">
              <w:rPr>
                <w:rFonts w:ascii="Livvic" w:eastAsia="Livvic" w:hAnsi="Livvic" w:cs="Livvic"/>
                <w:b/>
                <w:bCs/>
                <w:lang w:eastAsia="en-GB"/>
              </w:rPr>
              <w:t xml:space="preserve">Please detail below any reasonable adjustments we need to consider, due to a disability, if you are invited to interview for a volunteering place. </w:t>
            </w:r>
          </w:p>
          <w:p w14:paraId="415E882D"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lang w:eastAsia="en-GB"/>
              </w:rPr>
              <w:t>For example access to interview rooms, alternative equipment, etc.</w:t>
            </w:r>
          </w:p>
        </w:tc>
      </w:tr>
      <w:tr w:rsidR="00DB2177" w:rsidRPr="00B86BF3" w14:paraId="2641B261" w14:textId="77777777" w:rsidTr="0CE9636D">
        <w:trPr>
          <w:trHeight w:val="1360"/>
        </w:trPr>
        <w:tc>
          <w:tcPr>
            <w:tcW w:w="9571" w:type="dxa"/>
          </w:tcPr>
          <w:p w14:paraId="7009BB9B" w14:textId="77777777" w:rsidR="00DB2177" w:rsidRPr="00B86BF3" w:rsidRDefault="00DB2177" w:rsidP="0CE9636D">
            <w:pPr>
              <w:jc w:val="both"/>
              <w:rPr>
                <w:rFonts w:ascii="Livvic" w:eastAsia="Livvic" w:hAnsi="Livvic" w:cs="Livvic"/>
                <w:sz w:val="20"/>
                <w:szCs w:val="20"/>
              </w:rPr>
            </w:pPr>
          </w:p>
          <w:p w14:paraId="406F2038" w14:textId="77777777" w:rsidR="00DB2177" w:rsidRPr="00B86BF3" w:rsidRDefault="00DB2177" w:rsidP="0CE9636D">
            <w:pPr>
              <w:jc w:val="both"/>
              <w:rPr>
                <w:rFonts w:ascii="Livvic" w:eastAsia="Livvic" w:hAnsi="Livvic" w:cs="Livvic"/>
                <w:sz w:val="20"/>
                <w:szCs w:val="20"/>
              </w:rPr>
            </w:pPr>
          </w:p>
          <w:p w14:paraId="0233E861" w14:textId="77777777" w:rsidR="00DB2177" w:rsidRPr="00B86BF3" w:rsidRDefault="00DB2177" w:rsidP="0CE9636D">
            <w:pPr>
              <w:jc w:val="both"/>
              <w:rPr>
                <w:rFonts w:ascii="Livvic" w:eastAsia="Livvic" w:hAnsi="Livvic" w:cs="Livvic"/>
                <w:sz w:val="20"/>
                <w:szCs w:val="20"/>
              </w:rPr>
            </w:pPr>
          </w:p>
          <w:p w14:paraId="1C667129" w14:textId="77777777" w:rsidR="00DB2177" w:rsidRPr="00B86BF3" w:rsidRDefault="00DB2177" w:rsidP="0CE9636D">
            <w:pPr>
              <w:jc w:val="both"/>
              <w:rPr>
                <w:rFonts w:ascii="Livvic" w:eastAsia="Livvic" w:hAnsi="Livvic" w:cs="Livvic"/>
                <w:sz w:val="20"/>
                <w:szCs w:val="20"/>
              </w:rPr>
            </w:pPr>
          </w:p>
          <w:p w14:paraId="210FF3E9" w14:textId="77777777" w:rsidR="00DB2177" w:rsidRPr="00B86BF3" w:rsidRDefault="00DB2177" w:rsidP="0CE9636D">
            <w:pPr>
              <w:jc w:val="both"/>
              <w:rPr>
                <w:rFonts w:ascii="Livvic" w:eastAsia="Livvic" w:hAnsi="Livvic" w:cs="Livvic"/>
                <w:sz w:val="20"/>
                <w:szCs w:val="20"/>
              </w:rPr>
            </w:pPr>
          </w:p>
          <w:p w14:paraId="7C0CFD18" w14:textId="77777777" w:rsidR="00DB2177" w:rsidRPr="00B86BF3" w:rsidRDefault="00DB2177" w:rsidP="0CE9636D">
            <w:pPr>
              <w:jc w:val="both"/>
              <w:rPr>
                <w:rFonts w:ascii="Livvic" w:eastAsia="Livvic" w:hAnsi="Livvic" w:cs="Livvic"/>
                <w:sz w:val="20"/>
                <w:szCs w:val="20"/>
              </w:rPr>
            </w:pPr>
          </w:p>
          <w:p w14:paraId="19567E8D" w14:textId="77777777" w:rsidR="00DB2177" w:rsidRPr="00B86BF3" w:rsidRDefault="00DB2177" w:rsidP="0CE9636D">
            <w:pPr>
              <w:jc w:val="both"/>
              <w:rPr>
                <w:rFonts w:ascii="Livvic" w:eastAsia="Livvic" w:hAnsi="Livvic" w:cs="Livvic"/>
                <w:sz w:val="20"/>
                <w:szCs w:val="20"/>
              </w:rPr>
            </w:pPr>
          </w:p>
        </w:tc>
      </w:tr>
    </w:tbl>
    <w:p w14:paraId="4164EDD5" w14:textId="77777777" w:rsidR="00DB2177" w:rsidRPr="00B86BF3" w:rsidRDefault="00DB2177" w:rsidP="0CE9636D">
      <w:pPr>
        <w:jc w:val="both"/>
        <w:rPr>
          <w:rFonts w:ascii="Livvic" w:eastAsia="Livvic" w:hAnsi="Livvic" w:cs="Livvic"/>
          <w:sz w:val="20"/>
          <w:szCs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4785"/>
        <w:gridCol w:w="4786"/>
      </w:tblGrid>
      <w:tr w:rsidR="00DB2177" w:rsidRPr="00B86BF3" w14:paraId="678B786F" w14:textId="77777777" w:rsidTr="0CE9636D">
        <w:tc>
          <w:tcPr>
            <w:tcW w:w="9571" w:type="dxa"/>
            <w:gridSpan w:val="2"/>
            <w:tcBorders>
              <w:bottom w:val="single" w:sz="2" w:space="0" w:color="auto"/>
            </w:tcBorders>
          </w:tcPr>
          <w:p w14:paraId="5804DFDD" w14:textId="77777777" w:rsidR="00DB2177" w:rsidRPr="00B86BF3" w:rsidRDefault="00DB2177" w:rsidP="0CE9636D">
            <w:pPr>
              <w:jc w:val="both"/>
              <w:rPr>
                <w:rFonts w:ascii="Livvic" w:eastAsia="Livvic" w:hAnsi="Livvic" w:cs="Livvic"/>
                <w:b/>
                <w:bCs/>
              </w:rPr>
            </w:pPr>
            <w:r w:rsidRPr="0CE9636D">
              <w:rPr>
                <w:rFonts w:ascii="Livvic" w:eastAsia="Livvic" w:hAnsi="Livvic" w:cs="Livvic"/>
                <w:b/>
                <w:bCs/>
              </w:rPr>
              <w:t>How did you hear about this volunteering opportunity?</w:t>
            </w:r>
          </w:p>
          <w:p w14:paraId="4E0D192B"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color w:val="000000" w:themeColor="text1"/>
                <w:lang w:val="en-US"/>
              </w:rPr>
              <w:t>Please tick the appropriate box:</w:t>
            </w:r>
          </w:p>
        </w:tc>
      </w:tr>
      <w:tr w:rsidR="00DB2177" w:rsidRPr="00B86BF3" w14:paraId="67E88EDD" w14:textId="77777777" w:rsidTr="0CE9636D">
        <w:trPr>
          <w:trHeight w:val="567"/>
        </w:trPr>
        <w:tc>
          <w:tcPr>
            <w:tcW w:w="4785" w:type="dxa"/>
            <w:tcBorders>
              <w:top w:val="single" w:sz="2" w:space="0" w:color="auto"/>
              <w:bottom w:val="single" w:sz="2" w:space="0" w:color="auto"/>
              <w:right w:val="single" w:sz="2" w:space="0" w:color="auto"/>
            </w:tcBorders>
            <w:vAlign w:val="center"/>
          </w:tcPr>
          <w:p w14:paraId="6C983727"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Barod Website</w:t>
            </w:r>
            <w:r>
              <w:tab/>
            </w:r>
          </w:p>
        </w:tc>
        <w:tc>
          <w:tcPr>
            <w:tcW w:w="4786" w:type="dxa"/>
            <w:tcBorders>
              <w:top w:val="single" w:sz="2" w:space="0" w:color="auto"/>
              <w:left w:val="single" w:sz="2" w:space="0" w:color="auto"/>
              <w:bottom w:val="single" w:sz="2" w:space="0" w:color="auto"/>
            </w:tcBorders>
            <w:vAlign w:val="center"/>
          </w:tcPr>
          <w:p w14:paraId="2688C489"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Barod Internal Advert</w:t>
            </w:r>
          </w:p>
        </w:tc>
      </w:tr>
      <w:tr w:rsidR="00DB2177" w:rsidRPr="00B86BF3" w14:paraId="0959D567" w14:textId="77777777" w:rsidTr="0CE9636D">
        <w:trPr>
          <w:trHeight w:val="567"/>
        </w:trPr>
        <w:tc>
          <w:tcPr>
            <w:tcW w:w="4785" w:type="dxa"/>
            <w:tcBorders>
              <w:top w:val="single" w:sz="2" w:space="0" w:color="auto"/>
              <w:bottom w:val="single" w:sz="2" w:space="0" w:color="auto"/>
              <w:right w:val="single" w:sz="2" w:space="0" w:color="auto"/>
            </w:tcBorders>
            <w:vAlign w:val="center"/>
          </w:tcPr>
          <w:p w14:paraId="5FBD9EFB"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Friend, Relative, Colleague      </w:t>
            </w:r>
          </w:p>
        </w:tc>
        <w:tc>
          <w:tcPr>
            <w:tcW w:w="4786" w:type="dxa"/>
            <w:tcBorders>
              <w:top w:val="single" w:sz="2" w:space="0" w:color="auto"/>
              <w:left w:val="single" w:sz="2" w:space="0" w:color="auto"/>
              <w:bottom w:val="single" w:sz="2" w:space="0" w:color="auto"/>
            </w:tcBorders>
            <w:vAlign w:val="center"/>
          </w:tcPr>
          <w:p w14:paraId="0888F634"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College / Place of Education </w:t>
            </w:r>
          </w:p>
        </w:tc>
      </w:tr>
      <w:tr w:rsidR="00DB2177" w:rsidRPr="00B86BF3" w14:paraId="0FD8D695" w14:textId="77777777" w:rsidTr="0CE9636D">
        <w:trPr>
          <w:trHeight w:val="567"/>
        </w:trPr>
        <w:tc>
          <w:tcPr>
            <w:tcW w:w="4785" w:type="dxa"/>
            <w:tcBorders>
              <w:top w:val="single" w:sz="2" w:space="0" w:color="auto"/>
              <w:bottom w:val="single" w:sz="2" w:space="0" w:color="auto"/>
              <w:right w:val="single" w:sz="2" w:space="0" w:color="auto"/>
            </w:tcBorders>
            <w:vAlign w:val="center"/>
          </w:tcPr>
          <w:p w14:paraId="565C7FD9"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Event / Job Fayre  </w:t>
            </w:r>
          </w:p>
        </w:tc>
        <w:tc>
          <w:tcPr>
            <w:tcW w:w="4786" w:type="dxa"/>
            <w:tcBorders>
              <w:top w:val="single" w:sz="2" w:space="0" w:color="auto"/>
              <w:left w:val="single" w:sz="2" w:space="0" w:color="auto"/>
              <w:bottom w:val="single" w:sz="2" w:space="0" w:color="auto"/>
            </w:tcBorders>
            <w:vAlign w:val="center"/>
          </w:tcPr>
          <w:p w14:paraId="35A180D9"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Barod Staff Member / Volunteer</w:t>
            </w:r>
          </w:p>
        </w:tc>
      </w:tr>
      <w:tr w:rsidR="00DB2177" w:rsidRPr="00B86BF3" w14:paraId="5C1FB1BA" w14:textId="77777777" w:rsidTr="0CE9636D">
        <w:trPr>
          <w:trHeight w:val="567"/>
        </w:trPr>
        <w:tc>
          <w:tcPr>
            <w:tcW w:w="9571" w:type="dxa"/>
            <w:gridSpan w:val="2"/>
            <w:vAlign w:val="center"/>
          </w:tcPr>
          <w:p w14:paraId="0CACCC20"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Other Voluntary organisation (</w:t>
            </w:r>
            <w:r w:rsidRPr="0CE9636D">
              <w:rPr>
                <w:rFonts w:ascii="Livvic" w:eastAsia="Livvic" w:hAnsi="Livvic" w:cs="Livvic"/>
                <w:i/>
                <w:iCs/>
              </w:rPr>
              <w:t>please specify):</w:t>
            </w:r>
          </w:p>
        </w:tc>
      </w:tr>
      <w:tr w:rsidR="00DB2177" w:rsidRPr="00B86BF3" w14:paraId="519E7144" w14:textId="77777777" w:rsidTr="0CE9636D">
        <w:trPr>
          <w:trHeight w:val="567"/>
        </w:trPr>
        <w:tc>
          <w:tcPr>
            <w:tcW w:w="9571" w:type="dxa"/>
            <w:gridSpan w:val="2"/>
            <w:vAlign w:val="center"/>
          </w:tcPr>
          <w:p w14:paraId="46F21F10" w14:textId="77777777" w:rsidR="00DB2177" w:rsidRPr="00B86BF3" w:rsidRDefault="00DB2177" w:rsidP="0CE9636D">
            <w:pPr>
              <w:rPr>
                <w:rFonts w:ascii="Livvic" w:eastAsia="Livvic" w:hAnsi="Livvic" w:cs="Livvic"/>
              </w:rPr>
            </w:pPr>
            <w:r w:rsidRPr="0CE9636D">
              <w:rPr>
                <w:rFonts w:ascii="Livvic" w:eastAsia="Livvic" w:hAnsi="Livvic" w:cs="Livvic"/>
              </w:rPr>
              <w:t xml:space="preserve">  ÿ   Other (</w:t>
            </w:r>
            <w:r w:rsidRPr="0CE9636D">
              <w:rPr>
                <w:rFonts w:ascii="Livvic" w:eastAsia="Livvic" w:hAnsi="Livvic" w:cs="Livvic"/>
                <w:i/>
                <w:iCs/>
              </w:rPr>
              <w:t>please specify):</w:t>
            </w:r>
          </w:p>
        </w:tc>
      </w:tr>
    </w:tbl>
    <w:p w14:paraId="466C3058" w14:textId="77777777" w:rsidR="00DB2177" w:rsidRPr="00B86BF3" w:rsidRDefault="00DB2177" w:rsidP="0CE9636D">
      <w:pPr>
        <w:jc w:val="both"/>
        <w:rPr>
          <w:rFonts w:ascii="Livvic" w:eastAsia="Livvic" w:hAnsi="Livvic" w:cs="Livvic"/>
          <w:sz w:val="20"/>
          <w:szCs w:val="20"/>
        </w:rPr>
      </w:pPr>
    </w:p>
    <w:p w14:paraId="3F87765D" w14:textId="77777777" w:rsidR="00DB2177" w:rsidRPr="00B86BF3" w:rsidRDefault="00DB2177" w:rsidP="0CE9636D">
      <w:pPr>
        <w:jc w:val="both"/>
        <w:rPr>
          <w:rFonts w:ascii="Livvic" w:eastAsia="Livvic" w:hAnsi="Livvic" w:cs="Livvic"/>
          <w:sz w:val="20"/>
          <w:szCs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2392"/>
        <w:gridCol w:w="2393"/>
        <w:gridCol w:w="2393"/>
        <w:gridCol w:w="2393"/>
      </w:tblGrid>
      <w:tr w:rsidR="00DB2177" w:rsidRPr="00B86BF3" w14:paraId="6CE2EB50" w14:textId="77777777" w:rsidTr="0CE9636D">
        <w:tc>
          <w:tcPr>
            <w:tcW w:w="9571" w:type="dxa"/>
            <w:gridSpan w:val="4"/>
            <w:tcBorders>
              <w:bottom w:val="single" w:sz="2" w:space="0" w:color="auto"/>
            </w:tcBorders>
          </w:tcPr>
          <w:p w14:paraId="4AD491D2" w14:textId="77777777" w:rsidR="00DB2177" w:rsidRPr="00B86BF3" w:rsidRDefault="00DB2177" w:rsidP="0CE9636D">
            <w:pPr>
              <w:jc w:val="both"/>
              <w:rPr>
                <w:rFonts w:ascii="Livvic" w:eastAsia="Livvic" w:hAnsi="Livvic" w:cs="Livvic"/>
                <w:b/>
                <w:bCs/>
                <w:sz w:val="20"/>
                <w:szCs w:val="20"/>
              </w:rPr>
            </w:pPr>
            <w:r w:rsidRPr="0CE9636D">
              <w:rPr>
                <w:rFonts w:ascii="Livvic" w:eastAsia="Livvic" w:hAnsi="Livvic" w:cs="Livvic"/>
                <w:b/>
                <w:bCs/>
                <w:lang w:eastAsia="en-GB"/>
              </w:rPr>
              <w:t>How are you submitting your application?</w:t>
            </w:r>
            <w:r w:rsidRPr="0CE9636D">
              <w:rPr>
                <w:rFonts w:ascii="Livvic" w:eastAsia="Livvic" w:hAnsi="Livvic" w:cs="Livvic"/>
                <w:b/>
                <w:bCs/>
                <w:sz w:val="20"/>
                <w:szCs w:val="20"/>
              </w:rPr>
              <w:t xml:space="preserve"> </w:t>
            </w:r>
          </w:p>
          <w:p w14:paraId="57EAFC6E" w14:textId="77777777" w:rsidR="00DB2177" w:rsidRPr="00B86BF3" w:rsidRDefault="00DB2177" w:rsidP="0CE9636D">
            <w:pPr>
              <w:jc w:val="both"/>
              <w:rPr>
                <w:rFonts w:ascii="Livvic" w:eastAsia="Livvic" w:hAnsi="Livvic" w:cs="Livvic"/>
                <w:sz w:val="20"/>
                <w:szCs w:val="20"/>
              </w:rPr>
            </w:pPr>
            <w:r w:rsidRPr="0CE9636D">
              <w:rPr>
                <w:rFonts w:ascii="Livvic" w:eastAsia="Livvic" w:hAnsi="Livvic" w:cs="Livvic"/>
                <w:color w:val="000000" w:themeColor="text1"/>
                <w:lang w:val="en-US"/>
              </w:rPr>
              <w:t>Please tick the appropriate box:</w:t>
            </w:r>
          </w:p>
        </w:tc>
      </w:tr>
      <w:tr w:rsidR="00DB2177" w:rsidRPr="00B86BF3" w14:paraId="3D97241D" w14:textId="77777777" w:rsidTr="0CE9636D">
        <w:trPr>
          <w:trHeight w:val="397"/>
        </w:trPr>
        <w:tc>
          <w:tcPr>
            <w:tcW w:w="2392" w:type="dxa"/>
            <w:tcBorders>
              <w:top w:val="single" w:sz="2" w:space="0" w:color="auto"/>
              <w:bottom w:val="single" w:sz="8" w:space="0" w:color="auto"/>
              <w:right w:val="single" w:sz="2" w:space="0" w:color="auto"/>
            </w:tcBorders>
            <w:vAlign w:val="center"/>
          </w:tcPr>
          <w:p w14:paraId="586A56B8" w14:textId="77777777" w:rsidR="00DB2177" w:rsidRPr="00B86BF3" w:rsidRDefault="00DB2177" w:rsidP="0CE9636D">
            <w:pPr>
              <w:rPr>
                <w:rFonts w:ascii="Livvic" w:eastAsia="Livvic" w:hAnsi="Livvic" w:cs="Livvic"/>
                <w:sz w:val="20"/>
                <w:szCs w:val="20"/>
              </w:rPr>
            </w:pPr>
            <w:r w:rsidRPr="0CE9636D">
              <w:rPr>
                <w:rFonts w:ascii="Livvic" w:eastAsia="Livvic" w:hAnsi="Livvic" w:cs="Livvic"/>
              </w:rPr>
              <w:t xml:space="preserve">  ÿ   By </w:t>
            </w:r>
            <w:r w:rsidRPr="0CE9636D">
              <w:rPr>
                <w:rFonts w:ascii="Livvic" w:eastAsia="Livvic" w:hAnsi="Livvic" w:cs="Livvic"/>
                <w:lang w:eastAsia="en-GB"/>
              </w:rPr>
              <w:t>Post</w:t>
            </w:r>
          </w:p>
        </w:tc>
        <w:tc>
          <w:tcPr>
            <w:tcW w:w="2393" w:type="dxa"/>
            <w:tcBorders>
              <w:top w:val="single" w:sz="2" w:space="0" w:color="auto"/>
              <w:left w:val="single" w:sz="2" w:space="0" w:color="auto"/>
              <w:bottom w:val="single" w:sz="8" w:space="0" w:color="auto"/>
              <w:right w:val="single" w:sz="2" w:space="0" w:color="auto"/>
            </w:tcBorders>
            <w:vAlign w:val="center"/>
          </w:tcPr>
          <w:p w14:paraId="028DB806" w14:textId="77777777" w:rsidR="00DB2177" w:rsidRPr="00B86BF3" w:rsidRDefault="00DB2177" w:rsidP="0CE9636D">
            <w:pPr>
              <w:rPr>
                <w:rFonts w:ascii="Livvic" w:eastAsia="Livvic" w:hAnsi="Livvic" w:cs="Livvic"/>
                <w:sz w:val="20"/>
                <w:szCs w:val="20"/>
              </w:rPr>
            </w:pPr>
            <w:r w:rsidRPr="0CE9636D">
              <w:rPr>
                <w:rFonts w:ascii="Livvic" w:eastAsia="Livvic" w:hAnsi="Livvic" w:cs="Livvic"/>
              </w:rPr>
              <w:t xml:space="preserve">  ÿ   By E</w:t>
            </w:r>
            <w:r w:rsidRPr="0CE9636D">
              <w:rPr>
                <w:rFonts w:ascii="Livvic" w:eastAsia="Livvic" w:hAnsi="Livvic" w:cs="Livvic"/>
                <w:lang w:eastAsia="en-GB"/>
              </w:rPr>
              <w:t>mail</w:t>
            </w:r>
          </w:p>
        </w:tc>
        <w:tc>
          <w:tcPr>
            <w:tcW w:w="2393" w:type="dxa"/>
            <w:tcBorders>
              <w:top w:val="single" w:sz="2" w:space="0" w:color="auto"/>
              <w:left w:val="single" w:sz="2" w:space="0" w:color="auto"/>
              <w:bottom w:val="single" w:sz="8" w:space="0" w:color="auto"/>
              <w:right w:val="single" w:sz="2" w:space="0" w:color="auto"/>
            </w:tcBorders>
            <w:vAlign w:val="center"/>
          </w:tcPr>
          <w:p w14:paraId="11D9763B" w14:textId="77777777" w:rsidR="00DB2177" w:rsidRPr="00B86BF3" w:rsidRDefault="00DB2177" w:rsidP="0CE9636D">
            <w:pPr>
              <w:rPr>
                <w:rFonts w:ascii="Livvic" w:eastAsia="Livvic" w:hAnsi="Livvic" w:cs="Livvic"/>
                <w:sz w:val="20"/>
                <w:szCs w:val="20"/>
              </w:rPr>
            </w:pPr>
            <w:r w:rsidRPr="0CE9636D">
              <w:rPr>
                <w:rFonts w:ascii="Livvic" w:eastAsia="Livvic" w:hAnsi="Livvic" w:cs="Livvic"/>
              </w:rPr>
              <w:t xml:space="preserve">  ÿ   I</w:t>
            </w:r>
            <w:r w:rsidRPr="0CE9636D">
              <w:rPr>
                <w:rFonts w:ascii="Livvic" w:eastAsia="Livvic" w:hAnsi="Livvic" w:cs="Livvic"/>
                <w:lang w:eastAsia="en-GB"/>
              </w:rPr>
              <w:t xml:space="preserve">n Person </w:t>
            </w:r>
            <w:r>
              <w:tab/>
            </w:r>
          </w:p>
        </w:tc>
        <w:tc>
          <w:tcPr>
            <w:tcW w:w="2393" w:type="dxa"/>
            <w:tcBorders>
              <w:top w:val="single" w:sz="2" w:space="0" w:color="auto"/>
              <w:left w:val="single" w:sz="2" w:space="0" w:color="auto"/>
              <w:bottom w:val="single" w:sz="8" w:space="0" w:color="auto"/>
            </w:tcBorders>
            <w:vAlign w:val="center"/>
          </w:tcPr>
          <w:p w14:paraId="5E9963D1" w14:textId="77777777" w:rsidR="00DB2177" w:rsidRPr="00B86BF3" w:rsidRDefault="00DB2177" w:rsidP="0CE9636D">
            <w:pPr>
              <w:rPr>
                <w:rFonts w:ascii="Livvic" w:eastAsia="Livvic" w:hAnsi="Livvic" w:cs="Livvic"/>
                <w:sz w:val="20"/>
                <w:szCs w:val="20"/>
              </w:rPr>
            </w:pPr>
            <w:r w:rsidRPr="0CE9636D">
              <w:rPr>
                <w:rFonts w:ascii="Livvic" w:eastAsia="Livvic" w:hAnsi="Livvic" w:cs="Livvic"/>
              </w:rPr>
              <w:t xml:space="preserve">  ÿ   </w:t>
            </w:r>
            <w:r w:rsidRPr="0CE9636D">
              <w:rPr>
                <w:rFonts w:ascii="Livvic" w:eastAsia="Livvic" w:hAnsi="Livvic" w:cs="Livvic"/>
                <w:lang w:eastAsia="en-GB"/>
              </w:rPr>
              <w:t>other</w:t>
            </w:r>
          </w:p>
        </w:tc>
      </w:tr>
    </w:tbl>
    <w:p w14:paraId="6A51488B" w14:textId="77777777" w:rsidR="00DB2177" w:rsidRPr="00B86BF3" w:rsidRDefault="00DB2177" w:rsidP="0CE9636D">
      <w:pPr>
        <w:jc w:val="both"/>
        <w:rPr>
          <w:rFonts w:ascii="Livvic" w:eastAsia="Livvic" w:hAnsi="Livvic" w:cs="Livvic"/>
          <w:sz w:val="20"/>
          <w:szCs w:val="20"/>
        </w:rPr>
      </w:pPr>
    </w:p>
    <w:p w14:paraId="4992E5C8" w14:textId="09D59BFF" w:rsidR="00DB2177" w:rsidRPr="00B86BF3" w:rsidRDefault="00DB2177" w:rsidP="0CE9636D">
      <w:pPr>
        <w:pBdr>
          <w:top w:val="dotted" w:sz="6" w:space="2" w:color="00C6BB" w:themeColor="accent1"/>
        </w:pBdr>
        <w:spacing w:after="0" w:line="240" w:lineRule="auto"/>
        <w:outlineLvl w:val="3"/>
        <w:rPr>
          <w:rFonts w:ascii="Livvic" w:eastAsia="Livvic" w:hAnsi="Livvic" w:cs="Livvic"/>
          <w:sz w:val="24"/>
          <w:szCs w:val="24"/>
        </w:rPr>
      </w:pPr>
    </w:p>
    <w:p w14:paraId="3F8E716D" w14:textId="77777777" w:rsidR="00DB2177" w:rsidRPr="00B86BF3" w:rsidRDefault="00DB2177" w:rsidP="0CE9636D">
      <w:pPr>
        <w:pBdr>
          <w:top w:val="dotted" w:sz="6" w:space="2" w:color="00C6BB" w:themeColor="accent1"/>
        </w:pBdr>
        <w:spacing w:after="0" w:line="240" w:lineRule="auto"/>
        <w:outlineLvl w:val="3"/>
        <w:rPr>
          <w:rFonts w:ascii="Livvic" w:eastAsia="Livvic" w:hAnsi="Livvic" w:cs="Livvic"/>
          <w:b/>
          <w:bCs/>
          <w:caps/>
          <w:color w:val="00948B" w:themeColor="accent1" w:themeShade="BF"/>
          <w:spacing w:val="10"/>
        </w:rPr>
      </w:pPr>
      <w:r w:rsidRPr="0CE9636D">
        <w:rPr>
          <w:rFonts w:ascii="Livvic" w:eastAsia="Livvic" w:hAnsi="Livvic" w:cs="Livvic"/>
          <w:b/>
          <w:bCs/>
          <w:caps/>
          <w:color w:val="00948B" w:themeColor="accent1" w:themeShade="BF"/>
          <w:spacing w:val="10"/>
        </w:rPr>
        <w:t>submitting your application:</w:t>
      </w:r>
    </w:p>
    <w:p w14:paraId="56A22B5A" w14:textId="77777777" w:rsidR="00DB2177" w:rsidRPr="00B86BF3" w:rsidRDefault="00DB2177" w:rsidP="0CE9636D">
      <w:pPr>
        <w:pBdr>
          <w:top w:val="dotted" w:sz="6" w:space="2" w:color="00C6BB" w:themeColor="accent1"/>
        </w:pBdr>
        <w:spacing w:after="0" w:line="240" w:lineRule="auto"/>
        <w:outlineLvl w:val="3"/>
        <w:rPr>
          <w:rFonts w:ascii="Livvic" w:eastAsia="Livvic" w:hAnsi="Livvic" w:cs="Livvic"/>
          <w:sz w:val="24"/>
          <w:szCs w:val="24"/>
        </w:rPr>
      </w:pPr>
    </w:p>
    <w:p w14:paraId="266603D9" w14:textId="77777777" w:rsidR="00DB2177" w:rsidRPr="00B86BF3" w:rsidRDefault="00DB2177" w:rsidP="0CE9636D">
      <w:pPr>
        <w:pBdr>
          <w:top w:val="dotted" w:sz="6" w:space="2" w:color="00C6BB" w:themeColor="accent1"/>
        </w:pBdr>
        <w:spacing w:after="0" w:line="240" w:lineRule="auto"/>
        <w:outlineLvl w:val="3"/>
        <w:rPr>
          <w:rFonts w:ascii="Livvic" w:eastAsia="Livvic" w:hAnsi="Livvic" w:cs="Livvic"/>
          <w:sz w:val="24"/>
          <w:szCs w:val="24"/>
        </w:rPr>
      </w:pPr>
      <w:r w:rsidRPr="0CE9636D">
        <w:rPr>
          <w:rFonts w:ascii="Livvic" w:eastAsia="Livvic" w:hAnsi="Livvic" w:cs="Livvic"/>
          <w:sz w:val="24"/>
          <w:szCs w:val="24"/>
        </w:rPr>
        <w:t xml:space="preserve">If completing by hand, please use additional sheets where necessary. </w:t>
      </w:r>
    </w:p>
    <w:p w14:paraId="32AE61BE" w14:textId="77777777" w:rsidR="00DB2177" w:rsidRPr="00B86BF3" w:rsidRDefault="00DB2177" w:rsidP="0CE9636D">
      <w:pPr>
        <w:pBdr>
          <w:top w:val="dotted" w:sz="6" w:space="2" w:color="00C6BB" w:themeColor="accent1"/>
        </w:pBdr>
        <w:spacing w:after="0" w:line="240" w:lineRule="auto"/>
        <w:outlineLvl w:val="3"/>
        <w:rPr>
          <w:rFonts w:ascii="Livvic" w:eastAsia="Livvic" w:hAnsi="Livvic" w:cs="Livvic"/>
          <w:sz w:val="24"/>
          <w:szCs w:val="24"/>
        </w:rPr>
      </w:pPr>
    </w:p>
    <w:p w14:paraId="66E87B8E" w14:textId="77777777" w:rsidR="00DB2177" w:rsidRPr="00B86BF3" w:rsidRDefault="00DB2177" w:rsidP="0CE9636D">
      <w:pPr>
        <w:pBdr>
          <w:top w:val="dotted" w:sz="6" w:space="2" w:color="00C6BB" w:themeColor="accent1"/>
        </w:pBdr>
        <w:spacing w:after="0" w:line="240" w:lineRule="auto"/>
        <w:outlineLvl w:val="3"/>
        <w:rPr>
          <w:rFonts w:ascii="Livvic" w:eastAsia="Livvic" w:hAnsi="Livvic" w:cs="Livvic"/>
          <w:sz w:val="24"/>
          <w:szCs w:val="24"/>
        </w:rPr>
      </w:pPr>
      <w:r w:rsidRPr="0CE9636D">
        <w:rPr>
          <w:rFonts w:ascii="Livvic" w:eastAsia="Livvic" w:hAnsi="Livvic" w:cs="Livvic"/>
          <w:sz w:val="24"/>
          <w:szCs w:val="24"/>
        </w:rPr>
        <w:t xml:space="preserve">Applications can be submitted by email to: </w:t>
      </w:r>
      <w:hyperlink r:id="rId10">
        <w:r w:rsidRPr="0CE9636D">
          <w:rPr>
            <w:rStyle w:val="Hyperlink"/>
            <w:rFonts w:ascii="Livvic" w:eastAsia="Livvic" w:hAnsi="Livvic" w:cs="Livvic"/>
            <w:sz w:val="24"/>
            <w:szCs w:val="24"/>
          </w:rPr>
          <w:t>volunteer@barod.cymru</w:t>
        </w:r>
      </w:hyperlink>
    </w:p>
    <w:p w14:paraId="7FD8E600" w14:textId="520F2AFF" w:rsidR="00DB2177" w:rsidRPr="00B86BF3" w:rsidRDefault="00DB2177" w:rsidP="0CE9636D">
      <w:pPr>
        <w:pBdr>
          <w:top w:val="dotted" w:sz="6" w:space="2" w:color="00C6BB" w:themeColor="accent1"/>
        </w:pBdr>
        <w:spacing w:after="0" w:line="240" w:lineRule="auto"/>
        <w:outlineLvl w:val="3"/>
        <w:rPr>
          <w:rFonts w:ascii="Livvic" w:eastAsia="Livvic" w:hAnsi="Livvic" w:cs="Livvic"/>
          <w:sz w:val="24"/>
          <w:szCs w:val="24"/>
        </w:rPr>
      </w:pPr>
      <w:r w:rsidRPr="0CE9636D">
        <w:rPr>
          <w:rFonts w:ascii="Livvic" w:eastAsia="Livvic" w:hAnsi="Livvic" w:cs="Livvic"/>
          <w:sz w:val="24"/>
          <w:szCs w:val="24"/>
        </w:rPr>
        <w:t xml:space="preserve">or post to:  </w:t>
      </w:r>
      <w:r w:rsidR="007E252D" w:rsidRPr="0CE9636D">
        <w:rPr>
          <w:rFonts w:ascii="Livvic" w:eastAsia="Livvic" w:hAnsi="Livvic" w:cs="Livvic"/>
          <w:sz w:val="24"/>
          <w:szCs w:val="24"/>
        </w:rPr>
        <w:t>Barod, 73-74 Mansel Street, Swansea, SA1 5TR</w:t>
      </w:r>
    </w:p>
    <w:p w14:paraId="3EFC9206" w14:textId="77777777" w:rsidR="00DB2177" w:rsidRPr="00B86BF3" w:rsidRDefault="00DB2177" w:rsidP="0CE9636D">
      <w:pPr>
        <w:spacing w:after="0"/>
        <w:rPr>
          <w:rFonts w:ascii="Livvic" w:eastAsia="Livvic" w:hAnsi="Livvic" w:cs="Livvic"/>
          <w:sz w:val="24"/>
          <w:szCs w:val="24"/>
        </w:rPr>
      </w:pPr>
    </w:p>
    <w:p w14:paraId="7A7ACC1D" w14:textId="77777777" w:rsidR="00DB2177" w:rsidRPr="00B86BF3" w:rsidRDefault="00DB2177" w:rsidP="0CE9636D">
      <w:pPr>
        <w:spacing w:after="0"/>
        <w:rPr>
          <w:rFonts w:ascii="Livvic" w:eastAsia="Livvic" w:hAnsi="Livvic" w:cs="Livvic"/>
          <w:sz w:val="24"/>
          <w:szCs w:val="24"/>
        </w:rPr>
      </w:pPr>
      <w:r w:rsidRPr="0CE9636D">
        <w:rPr>
          <w:rFonts w:ascii="Livvic" w:eastAsia="Livvic" w:hAnsi="Livvic" w:cs="Livvic"/>
          <w:sz w:val="24"/>
          <w:szCs w:val="24"/>
        </w:rPr>
        <w:t xml:space="preserve">If you have any questions, please email </w:t>
      </w:r>
      <w:hyperlink r:id="rId11">
        <w:r w:rsidRPr="0CE9636D">
          <w:rPr>
            <w:rStyle w:val="Hyperlink"/>
            <w:rFonts w:ascii="Livvic" w:eastAsia="Livvic" w:hAnsi="Livvic" w:cs="Livvic"/>
            <w:sz w:val="24"/>
            <w:szCs w:val="24"/>
          </w:rPr>
          <w:t>volunteer@barod.cymru</w:t>
        </w:r>
      </w:hyperlink>
      <w:r w:rsidRPr="0CE9636D">
        <w:rPr>
          <w:rFonts w:ascii="Livvic" w:eastAsia="Livvic" w:hAnsi="Livvic" w:cs="Livvic"/>
          <w:sz w:val="24"/>
          <w:szCs w:val="24"/>
        </w:rPr>
        <w:t xml:space="preserve"> or contact our Head Office on 01633 439813</w:t>
      </w:r>
    </w:p>
    <w:p w14:paraId="53F56FDE"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09D170E4"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42E49B1E"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54399177" w14:textId="77777777" w:rsidR="00DB2177" w:rsidRPr="00B86BF3" w:rsidRDefault="00DB2177" w:rsidP="00F27796">
      <w:pPr>
        <w:pBdr>
          <w:top w:val="dotted" w:sz="6" w:space="2" w:color="00C6BB" w:themeColor="accent1"/>
        </w:pBdr>
        <w:spacing w:after="0" w:line="240" w:lineRule="auto"/>
        <w:outlineLvl w:val="3"/>
        <w:rPr>
          <w:rFonts w:ascii="Calibri" w:hAnsi="Calibri" w:cs="Calibri"/>
          <w:sz w:val="24"/>
          <w:szCs w:val="24"/>
        </w:rPr>
      </w:pPr>
    </w:p>
    <w:sectPr w:rsidR="00DB2177" w:rsidRPr="00B86BF3" w:rsidSect="00906E5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12C9" w14:textId="77777777" w:rsidR="000D3D56" w:rsidRDefault="000D3D56" w:rsidP="00796472">
      <w:pPr>
        <w:spacing w:after="0" w:line="240" w:lineRule="auto"/>
      </w:pPr>
      <w:r>
        <w:separator/>
      </w:r>
    </w:p>
  </w:endnote>
  <w:endnote w:type="continuationSeparator" w:id="0">
    <w:p w14:paraId="691B97D3" w14:textId="77777777" w:rsidR="000D3D56" w:rsidRDefault="000D3D56" w:rsidP="00796472">
      <w:pPr>
        <w:spacing w:after="0" w:line="240" w:lineRule="auto"/>
      </w:pPr>
      <w:r>
        <w:continuationSeparator/>
      </w:r>
    </w:p>
  </w:endnote>
  <w:endnote w:type="continuationNotice" w:id="1">
    <w:p w14:paraId="047926CB" w14:textId="77777777" w:rsidR="00B77FFD" w:rsidRDefault="00B77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vvic">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0F28" w14:textId="77777777" w:rsidR="00935D47" w:rsidRDefault="00935D47" w:rsidP="0CE9636D">
    <w:pPr>
      <w:pStyle w:val="Footer"/>
      <w:rPr>
        <w:rFonts w:ascii="Livvic" w:eastAsia="Livvic" w:hAnsi="Livvic" w:cs="Livv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9E00" w14:textId="77777777" w:rsidR="00935D47" w:rsidRDefault="00935D47" w:rsidP="0CE9636D">
    <w:pPr>
      <w:pStyle w:val="Footer"/>
      <w:rPr>
        <w:rFonts w:ascii="Livvic" w:eastAsia="Livvic" w:hAnsi="Livvic" w:cs="Livv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861F" w14:textId="77777777" w:rsidR="00935D47" w:rsidRDefault="00935D47" w:rsidP="0CE9636D">
    <w:pPr>
      <w:pStyle w:val="Footer"/>
      <w:rPr>
        <w:rFonts w:ascii="Livvic" w:eastAsia="Livvic" w:hAnsi="Livvic" w:cs="Livv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47FB" w14:textId="77777777" w:rsidR="000D3D56" w:rsidRDefault="000D3D56" w:rsidP="00796472">
      <w:pPr>
        <w:spacing w:after="0" w:line="240" w:lineRule="auto"/>
      </w:pPr>
      <w:r>
        <w:separator/>
      </w:r>
    </w:p>
  </w:footnote>
  <w:footnote w:type="continuationSeparator" w:id="0">
    <w:p w14:paraId="133D06C0" w14:textId="77777777" w:rsidR="000D3D56" w:rsidRDefault="000D3D56" w:rsidP="00796472">
      <w:pPr>
        <w:spacing w:after="0" w:line="240" w:lineRule="auto"/>
      </w:pPr>
      <w:r>
        <w:continuationSeparator/>
      </w:r>
    </w:p>
  </w:footnote>
  <w:footnote w:type="continuationNotice" w:id="1">
    <w:p w14:paraId="3910EA24" w14:textId="77777777" w:rsidR="00B77FFD" w:rsidRDefault="00B77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C494" w14:textId="77777777" w:rsidR="00935D47" w:rsidRDefault="00935D47" w:rsidP="0CE9636D">
    <w:pPr>
      <w:pStyle w:val="Header"/>
      <w:rPr>
        <w:rFonts w:ascii="Livvic" w:eastAsia="Livvic" w:hAnsi="Livvic" w:cs="Livv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C799" w14:textId="77777777" w:rsidR="009D02F3" w:rsidRDefault="009D02F3" w:rsidP="0CE9636D">
    <w:pPr>
      <w:spacing w:line="264" w:lineRule="auto"/>
      <w:rPr>
        <w:rFonts w:ascii="Livvic" w:eastAsia="Livvic" w:hAnsi="Livvic" w:cs="Livvic"/>
      </w:rPr>
    </w:pPr>
    <w:r>
      <w:rPr>
        <w:noProof/>
        <w:color w:val="000000"/>
        <w:lang w:eastAsia="en-GB"/>
      </w:rPr>
      <mc:AlternateContent>
        <mc:Choice Requires="wps">
          <w:drawing>
            <wp:anchor distT="0" distB="0" distL="114300" distR="114300" simplePos="0" relativeHeight="251658240" behindDoc="0" locked="0" layoutInCell="1" allowOverlap="1" wp14:anchorId="79AB426B" wp14:editId="0040FE7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403DC8"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" filled="f" strokecolor="#313131 [1614]" strokeweight="1.25pt">
              <v:stroke endcap="round"/>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3219" w14:textId="77777777" w:rsidR="00935D47" w:rsidRDefault="00935D47" w:rsidP="0CE9636D">
    <w:pPr>
      <w:pStyle w:val="Header"/>
      <w:rPr>
        <w:rFonts w:ascii="Livvic" w:eastAsia="Livvic" w:hAnsi="Livvic" w:cs="Livv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D1D87"/>
    <w:multiLevelType w:val="hybridMultilevel"/>
    <w:tmpl w:val="D898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6160CB"/>
    <w:multiLevelType w:val="hybridMultilevel"/>
    <w:tmpl w:val="65981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7F195C"/>
    <w:multiLevelType w:val="hybridMultilevel"/>
    <w:tmpl w:val="9ED00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134577">
    <w:abstractNumId w:val="1"/>
  </w:num>
  <w:num w:numId="2" w16cid:durableId="1975522007">
    <w:abstractNumId w:val="0"/>
  </w:num>
  <w:num w:numId="3" w16cid:durableId="15504134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Pretlove">
    <w15:presenceInfo w15:providerId="AD" w15:userId="S::Andrea.Pretlove@barod.cymru::7b98892f-c9b7-4b2e-ad83-6cf9a1c57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1"/>
    <w:rsid w:val="000016A8"/>
    <w:rsid w:val="00013964"/>
    <w:rsid w:val="000146FF"/>
    <w:rsid w:val="000D3D56"/>
    <w:rsid w:val="000E3917"/>
    <w:rsid w:val="000F62E1"/>
    <w:rsid w:val="001521A8"/>
    <w:rsid w:val="001A6E73"/>
    <w:rsid w:val="001F3279"/>
    <w:rsid w:val="0020525F"/>
    <w:rsid w:val="00223B8B"/>
    <w:rsid w:val="002932BC"/>
    <w:rsid w:val="002A5F28"/>
    <w:rsid w:val="002B0DC1"/>
    <w:rsid w:val="002F0721"/>
    <w:rsid w:val="002F6979"/>
    <w:rsid w:val="0031156A"/>
    <w:rsid w:val="00321065"/>
    <w:rsid w:val="00331910"/>
    <w:rsid w:val="0034292B"/>
    <w:rsid w:val="0034605C"/>
    <w:rsid w:val="00356DB8"/>
    <w:rsid w:val="003852CB"/>
    <w:rsid w:val="003A23D7"/>
    <w:rsid w:val="003B0AD6"/>
    <w:rsid w:val="003D03D7"/>
    <w:rsid w:val="0040298B"/>
    <w:rsid w:val="00435EDB"/>
    <w:rsid w:val="00445F87"/>
    <w:rsid w:val="0045520D"/>
    <w:rsid w:val="004902E7"/>
    <w:rsid w:val="004A76D5"/>
    <w:rsid w:val="004D1A40"/>
    <w:rsid w:val="004E7134"/>
    <w:rsid w:val="00505727"/>
    <w:rsid w:val="00515560"/>
    <w:rsid w:val="00515E48"/>
    <w:rsid w:val="00535DC0"/>
    <w:rsid w:val="005605AC"/>
    <w:rsid w:val="00561735"/>
    <w:rsid w:val="00590C97"/>
    <w:rsid w:val="005A5371"/>
    <w:rsid w:val="005F2649"/>
    <w:rsid w:val="006246BD"/>
    <w:rsid w:val="00641F96"/>
    <w:rsid w:val="00672D7E"/>
    <w:rsid w:val="006D767D"/>
    <w:rsid w:val="006E013B"/>
    <w:rsid w:val="006E5599"/>
    <w:rsid w:val="007239A2"/>
    <w:rsid w:val="00756283"/>
    <w:rsid w:val="00796472"/>
    <w:rsid w:val="007C12C1"/>
    <w:rsid w:val="007E252D"/>
    <w:rsid w:val="007F7D53"/>
    <w:rsid w:val="00816A66"/>
    <w:rsid w:val="00822957"/>
    <w:rsid w:val="00835D3F"/>
    <w:rsid w:val="00857B41"/>
    <w:rsid w:val="008B1A75"/>
    <w:rsid w:val="008F207E"/>
    <w:rsid w:val="00906E50"/>
    <w:rsid w:val="00922488"/>
    <w:rsid w:val="009257A9"/>
    <w:rsid w:val="00932AEC"/>
    <w:rsid w:val="009349E8"/>
    <w:rsid w:val="00935D47"/>
    <w:rsid w:val="00957AC2"/>
    <w:rsid w:val="009756AD"/>
    <w:rsid w:val="00983573"/>
    <w:rsid w:val="00984C80"/>
    <w:rsid w:val="009D02F3"/>
    <w:rsid w:val="009E5AD4"/>
    <w:rsid w:val="00A025DC"/>
    <w:rsid w:val="00AB1A13"/>
    <w:rsid w:val="00AC51A6"/>
    <w:rsid w:val="00AC6B9C"/>
    <w:rsid w:val="00AE1A44"/>
    <w:rsid w:val="00AF62A8"/>
    <w:rsid w:val="00B03759"/>
    <w:rsid w:val="00B1124F"/>
    <w:rsid w:val="00B12E15"/>
    <w:rsid w:val="00B165AC"/>
    <w:rsid w:val="00B54BC5"/>
    <w:rsid w:val="00B77FFD"/>
    <w:rsid w:val="00B81A13"/>
    <w:rsid w:val="00B86BF3"/>
    <w:rsid w:val="00BA7824"/>
    <w:rsid w:val="00C05BB1"/>
    <w:rsid w:val="00C113BC"/>
    <w:rsid w:val="00C23AB3"/>
    <w:rsid w:val="00C46DA7"/>
    <w:rsid w:val="00C5192D"/>
    <w:rsid w:val="00C91304"/>
    <w:rsid w:val="00CC6BFA"/>
    <w:rsid w:val="00CD5153"/>
    <w:rsid w:val="00CF044B"/>
    <w:rsid w:val="00D125F8"/>
    <w:rsid w:val="00D207B1"/>
    <w:rsid w:val="00D44B70"/>
    <w:rsid w:val="00DA1C9B"/>
    <w:rsid w:val="00DB2177"/>
    <w:rsid w:val="00DC55F4"/>
    <w:rsid w:val="00DD1AF1"/>
    <w:rsid w:val="00DF5872"/>
    <w:rsid w:val="00E371D6"/>
    <w:rsid w:val="00E672D6"/>
    <w:rsid w:val="00EA2A95"/>
    <w:rsid w:val="00EB54EF"/>
    <w:rsid w:val="00ED0AA0"/>
    <w:rsid w:val="00ED5E5D"/>
    <w:rsid w:val="00EF1440"/>
    <w:rsid w:val="00F007B2"/>
    <w:rsid w:val="00F14BD9"/>
    <w:rsid w:val="00F27796"/>
    <w:rsid w:val="00F4769D"/>
    <w:rsid w:val="00FB0D4E"/>
    <w:rsid w:val="00FD119C"/>
    <w:rsid w:val="00FD63A9"/>
    <w:rsid w:val="00FE69B5"/>
    <w:rsid w:val="075E1B03"/>
    <w:rsid w:val="07CF3858"/>
    <w:rsid w:val="0B00CF4D"/>
    <w:rsid w:val="0CE9636D"/>
    <w:rsid w:val="102314E6"/>
    <w:rsid w:val="11CED94C"/>
    <w:rsid w:val="1835629F"/>
    <w:rsid w:val="2497F40E"/>
    <w:rsid w:val="3075A71B"/>
    <w:rsid w:val="33CEF0DC"/>
    <w:rsid w:val="4E901866"/>
    <w:rsid w:val="58891D2A"/>
    <w:rsid w:val="5CCA0891"/>
    <w:rsid w:val="5D5AD217"/>
    <w:rsid w:val="5E138F28"/>
    <w:rsid w:val="618D0D5A"/>
    <w:rsid w:val="76798479"/>
    <w:rsid w:val="7C9A9D76"/>
    <w:rsid w:val="7E4DD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0F69665"/>
  <w15:chartTrackingRefBased/>
  <w15:docId w15:val="{225B24D3-F2EE-4169-AE3C-63CDFBAC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2F3"/>
  </w:style>
  <w:style w:type="paragraph" w:styleId="Heading1">
    <w:name w:val="heading 1"/>
    <w:basedOn w:val="Normal"/>
    <w:next w:val="Normal"/>
    <w:link w:val="Heading1Char"/>
    <w:uiPriority w:val="9"/>
    <w:qFormat/>
    <w:rsid w:val="007C12C1"/>
    <w:pPr>
      <w:pBdr>
        <w:top w:val="single" w:sz="24" w:space="0" w:color="00C6BB" w:themeColor="accent1"/>
        <w:left w:val="single" w:sz="24" w:space="0" w:color="00C6BB" w:themeColor="accent1"/>
        <w:bottom w:val="single" w:sz="24" w:space="0" w:color="00C6BB" w:themeColor="accent1"/>
        <w:right w:val="single" w:sz="24" w:space="0" w:color="00C6BB" w:themeColor="accent1"/>
      </w:pBdr>
      <w:shd w:val="clear" w:color="auto" w:fill="00C6BB"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C1"/>
    <w:rPr>
      <w:rFonts w:eastAsiaTheme="minorEastAsia"/>
      <w:caps/>
      <w:color w:val="FFFFFF" w:themeColor="background1"/>
      <w:spacing w:val="15"/>
      <w:shd w:val="clear" w:color="auto" w:fill="00C6BB" w:themeFill="accent1"/>
    </w:rPr>
  </w:style>
  <w:style w:type="character" w:styleId="PlaceholderText">
    <w:name w:val="Placeholder Text"/>
    <w:basedOn w:val="DefaultParagraphFont"/>
    <w:uiPriority w:val="99"/>
    <w:semiHidden/>
    <w:rsid w:val="004E7134"/>
    <w:rPr>
      <w:color w:val="808080"/>
    </w:rPr>
  </w:style>
  <w:style w:type="table" w:styleId="TableGrid">
    <w:name w:val="Table Grid"/>
    <w:basedOn w:val="TableNormal"/>
    <w:uiPriority w:val="39"/>
    <w:rsid w:val="00AF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F96"/>
    <w:pPr>
      <w:ind w:left="720"/>
      <w:contextualSpacing/>
    </w:pPr>
  </w:style>
  <w:style w:type="paragraph" w:styleId="Header">
    <w:name w:val="header"/>
    <w:basedOn w:val="Normal"/>
    <w:link w:val="HeaderChar"/>
    <w:uiPriority w:val="99"/>
    <w:unhideWhenUsed/>
    <w:rsid w:val="0079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72"/>
  </w:style>
  <w:style w:type="paragraph" w:styleId="Footer">
    <w:name w:val="footer"/>
    <w:basedOn w:val="Normal"/>
    <w:link w:val="FooterChar"/>
    <w:uiPriority w:val="99"/>
    <w:unhideWhenUsed/>
    <w:rsid w:val="0079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72"/>
  </w:style>
  <w:style w:type="character" w:styleId="IntenseEmphasis">
    <w:name w:val="Intense Emphasis"/>
    <w:basedOn w:val="DefaultParagraphFont"/>
    <w:uiPriority w:val="21"/>
    <w:qFormat/>
    <w:rsid w:val="00835D3F"/>
    <w:rPr>
      <w:i/>
      <w:iCs/>
      <w:color w:val="00C6BB" w:themeColor="accent1"/>
    </w:rPr>
  </w:style>
  <w:style w:type="character" w:styleId="Hyperlink">
    <w:name w:val="Hyperlink"/>
    <w:basedOn w:val="DefaultParagraphFont"/>
    <w:uiPriority w:val="99"/>
    <w:unhideWhenUsed/>
    <w:rsid w:val="004D1A40"/>
    <w:rPr>
      <w:color w:val="8F8F8F" w:themeColor="hyperlink"/>
      <w:u w:val="single"/>
    </w:rPr>
  </w:style>
  <w:style w:type="paragraph" w:styleId="BalloonText">
    <w:name w:val="Balloon Text"/>
    <w:basedOn w:val="Normal"/>
    <w:link w:val="BalloonTextChar"/>
    <w:uiPriority w:val="99"/>
    <w:semiHidden/>
    <w:unhideWhenUsed/>
    <w:rsid w:val="004A7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D5"/>
    <w:rPr>
      <w:rFonts w:ascii="Segoe UI" w:hAnsi="Segoe UI" w:cs="Segoe UI"/>
      <w:sz w:val="18"/>
      <w:szCs w:val="18"/>
    </w:rPr>
  </w:style>
  <w:style w:type="character" w:styleId="UnresolvedMention">
    <w:name w:val="Unresolved Mention"/>
    <w:basedOn w:val="DefaultParagraphFont"/>
    <w:uiPriority w:val="99"/>
    <w:semiHidden/>
    <w:unhideWhenUsed/>
    <w:rsid w:val="002F6979"/>
    <w:rPr>
      <w:color w:val="808080"/>
      <w:shd w:val="clear" w:color="auto" w:fill="E6E6E6"/>
    </w:rPr>
  </w:style>
  <w:style w:type="paragraph" w:styleId="BodyText">
    <w:name w:val="Body Text"/>
    <w:basedOn w:val="Normal"/>
    <w:link w:val="BodyTextChar"/>
    <w:rsid w:val="00DB2177"/>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DB2177"/>
    <w:rPr>
      <w:rFonts w:ascii="Times New Roman" w:eastAsia="Times New Roman" w:hAnsi="Times New Roman" w:cs="Times New Roman"/>
      <w:snapToGrid w:val="0"/>
      <w:sz w:val="24"/>
      <w:szCs w:val="20"/>
    </w:rPr>
  </w:style>
  <w:style w:type="paragraph" w:styleId="Revision">
    <w:name w:val="Revision"/>
    <w:hidden/>
    <w:uiPriority w:val="99"/>
    <w:semiHidden/>
    <w:rsid w:val="005F2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909427">
      <w:bodyDiv w:val="1"/>
      <w:marLeft w:val="0"/>
      <w:marRight w:val="0"/>
      <w:marTop w:val="0"/>
      <w:marBottom w:val="0"/>
      <w:divBdr>
        <w:top w:val="none" w:sz="0" w:space="0" w:color="auto"/>
        <w:left w:val="none" w:sz="0" w:space="0" w:color="auto"/>
        <w:bottom w:val="none" w:sz="0" w:space="0" w:color="auto"/>
        <w:right w:val="none" w:sz="0" w:space="0" w:color="auto"/>
      </w:divBdr>
    </w:div>
    <w:div w:id="18725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unteer@barod.cy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olunteer@barod.cymr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volunteer@barod.cymru"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A116-D3DF-4DE6-9C43-5AA44654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Links>
    <vt:vector size="18" baseType="variant">
      <vt:variant>
        <vt:i4>917546</vt:i4>
      </vt:variant>
      <vt:variant>
        <vt:i4>6</vt:i4>
      </vt:variant>
      <vt:variant>
        <vt:i4>0</vt:i4>
      </vt:variant>
      <vt:variant>
        <vt:i4>5</vt:i4>
      </vt:variant>
      <vt:variant>
        <vt:lpwstr>mailto:volunteer@barod.cymru</vt:lpwstr>
      </vt:variant>
      <vt:variant>
        <vt:lpwstr/>
      </vt:variant>
      <vt:variant>
        <vt:i4>917546</vt:i4>
      </vt:variant>
      <vt:variant>
        <vt:i4>3</vt:i4>
      </vt:variant>
      <vt:variant>
        <vt:i4>0</vt:i4>
      </vt:variant>
      <vt:variant>
        <vt:i4>5</vt:i4>
      </vt:variant>
      <vt:variant>
        <vt:lpwstr>mailto:volunteer@barod.cymru</vt:lpwstr>
      </vt:variant>
      <vt:variant>
        <vt:lpwstr/>
      </vt:variant>
      <vt:variant>
        <vt:i4>917546</vt:i4>
      </vt:variant>
      <vt:variant>
        <vt:i4>0</vt:i4>
      </vt:variant>
      <vt:variant>
        <vt:i4>0</vt:i4>
      </vt:variant>
      <vt:variant>
        <vt:i4>5</vt:i4>
      </vt:variant>
      <vt:variant>
        <vt:lpwstr>mailto:volunteer@barod.cymru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Cawley</dc:creator>
  <cp:keywords/>
  <dc:description/>
  <cp:lastModifiedBy>Chloe Gardner</cp:lastModifiedBy>
  <cp:revision>2</cp:revision>
  <cp:lastPrinted>2017-06-23T09:20:00Z</cp:lastPrinted>
  <dcterms:created xsi:type="dcterms:W3CDTF">2025-02-26T10:48:00Z</dcterms:created>
  <dcterms:modified xsi:type="dcterms:W3CDTF">2025-02-26T10:48:00Z</dcterms:modified>
</cp:coreProperties>
</file>